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BE763" w14:textId="77777777" w:rsidR="005C3DD2" w:rsidRDefault="005C3DD2" w:rsidP="000F2B4B"/>
    <w:p w14:paraId="1FD88DCE" w14:textId="77777777" w:rsidR="000F2B4B" w:rsidRDefault="000F2B4B" w:rsidP="000F2B4B">
      <w:pPr>
        <w:spacing w:after="360"/>
        <w:rPr>
          <w:rFonts w:ascii="Verdana" w:hAnsi="Verdana"/>
          <w:color w:val="002060"/>
          <w:sz w:val="28"/>
          <w:szCs w:val="40"/>
          <w:lang w:val="en-GB"/>
        </w:rPr>
      </w:pPr>
    </w:p>
    <w:p w14:paraId="51C4E8F2"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0A296A97"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71EAD667" w14:textId="77777777" w:rsidR="000F2B4B" w:rsidRDefault="000F2B4B" w:rsidP="000F2B4B">
      <w:pPr>
        <w:jc w:val="center"/>
        <w:rPr>
          <w:rFonts w:ascii="Verdana" w:hAnsi="Verdana"/>
          <w:b/>
          <w:color w:val="002060"/>
          <w:sz w:val="24"/>
          <w:szCs w:val="32"/>
          <w:lang w:val="en-GB"/>
        </w:rPr>
      </w:pPr>
    </w:p>
    <w:p w14:paraId="59302C6C"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28250094" w14:textId="77777777" w:rsidR="000F2B4B" w:rsidRDefault="000F2B4B" w:rsidP="000F2B4B">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DipnotBavurusu"/>
          <w:rFonts w:ascii="Verdana" w:hAnsi="Verdana"/>
          <w:b/>
          <w:bCs/>
          <w:color w:val="002060"/>
          <w:szCs w:val="24"/>
          <w:lang w:val="en-GB"/>
        </w:rPr>
        <w:footnoteReference w:id="1"/>
      </w:r>
    </w:p>
    <w:p w14:paraId="2E940356" w14:textId="77777777" w:rsidR="000F2B4B" w:rsidRDefault="000F2B4B" w:rsidP="000F2B4B">
      <w:pPr>
        <w:pStyle w:val="Default"/>
        <w:rPr>
          <w:lang w:val="en-GB"/>
        </w:rPr>
      </w:pPr>
    </w:p>
    <w:p w14:paraId="7F50BE59" w14:textId="77777777" w:rsidR="000F2B4B" w:rsidRDefault="000F2B4B" w:rsidP="000F2B4B">
      <w:pPr>
        <w:pStyle w:val="Default"/>
      </w:pPr>
    </w:p>
    <w:p w14:paraId="57A360CE"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They commit to respect the quality requirements of the </w:t>
      </w:r>
      <w:hyperlink r:id="rId9" w:history="1">
        <w:r w:rsidRPr="00CE1B30">
          <w:rPr>
            <w:rStyle w:val="Kpr"/>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Kpr"/>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Kpr"/>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2" w:history="1">
        <w:r w:rsidRPr="00CE1B30">
          <w:rPr>
            <w:rStyle w:val="Kpr"/>
            <w:sz w:val="22"/>
            <w:szCs w:val="22"/>
          </w:rPr>
          <w:t>European Student Card Initiative</w:t>
        </w:r>
      </w:hyperlink>
      <w:r w:rsidRPr="0060238D">
        <w:rPr>
          <w:sz w:val="22"/>
          <w:szCs w:val="22"/>
        </w:rPr>
        <w:t xml:space="preserve">. </w:t>
      </w:r>
    </w:p>
    <w:p w14:paraId="31C59E12" w14:textId="77777777" w:rsidR="000F2B4B" w:rsidRDefault="000F2B4B" w:rsidP="000F2B4B">
      <w:pPr>
        <w:pStyle w:val="Default"/>
        <w:rPr>
          <w:sz w:val="23"/>
          <w:szCs w:val="23"/>
        </w:rPr>
      </w:pPr>
    </w:p>
    <w:p w14:paraId="054DED36" w14:textId="77777777" w:rsidR="000F2B4B" w:rsidRDefault="000F2B4B" w:rsidP="000F2B4B">
      <w:pPr>
        <w:pStyle w:val="Default"/>
        <w:rPr>
          <w:sz w:val="22"/>
          <w:szCs w:val="22"/>
        </w:rPr>
      </w:pPr>
      <w:r>
        <w:rPr>
          <w:b/>
          <w:bCs/>
          <w:sz w:val="22"/>
          <w:szCs w:val="22"/>
        </w:rPr>
        <w:t xml:space="preserve">Grading systems of the institutions </w:t>
      </w:r>
    </w:p>
    <w:p w14:paraId="1991EDD6"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Kpr"/>
            <w:rFonts w:ascii="Verdana" w:hAnsi="Verdana"/>
          </w:rPr>
          <w:t>EGRACONS</w:t>
        </w:r>
      </w:hyperlink>
      <w:r w:rsidRPr="0060238D">
        <w:rPr>
          <w:rFonts w:ascii="Verdana" w:hAnsi="Verdana"/>
        </w:rPr>
        <w:t xml:space="preserve"> according to the descriptions in the </w:t>
      </w:r>
      <w:hyperlink r:id="rId14" w:history="1">
        <w:r w:rsidRPr="00CE1B30">
          <w:rPr>
            <w:rStyle w:val="Kpr"/>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0E5DED95" w14:textId="77777777" w:rsidR="000F2B4B" w:rsidRPr="00352B83" w:rsidRDefault="000F2B4B" w:rsidP="000F2B4B">
      <w:pPr>
        <w:spacing w:after="360"/>
        <w:jc w:val="both"/>
        <w:rPr>
          <w:rFonts w:ascii="Verdana" w:hAnsi="Verdana"/>
          <w:i/>
          <w:color w:val="002060"/>
          <w:sz w:val="24"/>
          <w:lang w:val="en-GB"/>
        </w:rPr>
      </w:pPr>
    </w:p>
    <w:p w14:paraId="44702181" w14:textId="77777777" w:rsidR="000F2B4B" w:rsidRDefault="000F2B4B" w:rsidP="000F2B4B">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14:paraId="1CC22A6E"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544"/>
      </w:tblGrid>
      <w:tr w:rsidR="000F2B4B" w:rsidRPr="00313720" w14:paraId="7A411B60" w14:textId="77777777" w:rsidTr="007B3181">
        <w:tc>
          <w:tcPr>
            <w:tcW w:w="2093" w:type="dxa"/>
            <w:shd w:val="clear" w:color="auto" w:fill="auto"/>
          </w:tcPr>
          <w:p w14:paraId="5FE28C42"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685" w:type="dxa"/>
            <w:shd w:val="clear" w:color="auto" w:fill="auto"/>
          </w:tcPr>
          <w:p w14:paraId="112BB910"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r w:rsidRPr="00313720">
              <w:rPr>
                <w:rFonts w:ascii="Verdana" w:hAnsi="Verdana"/>
                <w:color w:val="002060"/>
                <w:sz w:val="20"/>
                <w:lang w:val="en-GB"/>
              </w:rPr>
              <w:t>*</w:t>
            </w:r>
          </w:p>
        </w:tc>
        <w:tc>
          <w:tcPr>
            <w:tcW w:w="3544" w:type="dxa"/>
            <w:shd w:val="clear" w:color="auto" w:fill="auto"/>
          </w:tcPr>
          <w:p w14:paraId="556762AB"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F2B4B" w:rsidRPr="00313720" w14:paraId="26B747F5" w14:textId="77777777" w:rsidTr="007B3181">
        <w:tc>
          <w:tcPr>
            <w:tcW w:w="2093" w:type="dxa"/>
            <w:shd w:val="clear" w:color="auto" w:fill="auto"/>
          </w:tcPr>
          <w:p w14:paraId="2EC4293D"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685" w:type="dxa"/>
            <w:shd w:val="clear" w:color="auto" w:fill="auto"/>
          </w:tcPr>
          <w:p w14:paraId="366ECA46" w14:textId="5767C056"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w:t>
            </w:r>
            <w:r w:rsidRPr="00F9033A">
              <w:rPr>
                <w:rFonts w:ascii="Verdana" w:hAnsi="Verdana"/>
                <w:color w:val="002060"/>
                <w:sz w:val="20"/>
                <w:lang w:val="en-GB"/>
              </w:rPr>
              <w:t>202</w:t>
            </w:r>
            <w:r w:rsidR="00A208A7">
              <w:rPr>
                <w:rFonts w:ascii="Verdana" w:hAnsi="Verdana"/>
                <w:color w:val="002060"/>
                <w:sz w:val="20"/>
                <w:lang w:val="en-GB"/>
              </w:rPr>
              <w:t>2</w:t>
            </w:r>
            <w:r w:rsidRPr="00F9033A">
              <w:rPr>
                <w:rFonts w:ascii="Verdana" w:hAnsi="Verdana"/>
                <w:color w:val="002060"/>
                <w:sz w:val="20"/>
                <w:lang w:val="en-GB"/>
              </w:rPr>
              <w:t>/202</w:t>
            </w:r>
            <w:r w:rsidR="00A208A7">
              <w:rPr>
                <w:rFonts w:ascii="Verdana" w:hAnsi="Verdana"/>
                <w:color w:val="002060"/>
                <w:sz w:val="20"/>
                <w:lang w:val="en-GB"/>
              </w:rPr>
              <w:t>3</w:t>
            </w:r>
            <w:r w:rsidRPr="00F9033A">
              <w:rPr>
                <w:rFonts w:ascii="Verdana" w:hAnsi="Verdana"/>
                <w:color w:val="002060"/>
                <w:sz w:val="20"/>
                <w:lang w:val="en-GB"/>
              </w:rPr>
              <w:t>]</w:t>
            </w:r>
          </w:p>
        </w:tc>
        <w:tc>
          <w:tcPr>
            <w:tcW w:w="3544" w:type="dxa"/>
            <w:shd w:val="clear" w:color="auto" w:fill="auto"/>
          </w:tcPr>
          <w:p w14:paraId="5352B359" w14:textId="77777777" w:rsidR="000F2B4B" w:rsidRPr="00770FA9" w:rsidRDefault="000F2B4B" w:rsidP="007B3181">
            <w:pPr>
              <w:spacing w:after="360"/>
              <w:jc w:val="center"/>
              <w:rPr>
                <w:rFonts w:ascii="Verdana" w:hAnsi="Verdana"/>
                <w:color w:val="002060"/>
                <w:sz w:val="20"/>
                <w:lang w:val="en-GB"/>
              </w:rPr>
            </w:pPr>
            <w:r w:rsidRPr="00D715C8">
              <w:rPr>
                <w:rFonts w:ascii="Verdana" w:hAnsi="Verdana"/>
                <w:color w:val="002060"/>
                <w:sz w:val="20"/>
                <w:lang w:val="en-GB"/>
              </w:rPr>
              <w:t>[2021]</w:t>
            </w:r>
          </w:p>
        </w:tc>
      </w:tr>
      <w:tr w:rsidR="000F2B4B" w:rsidRPr="00313720" w14:paraId="5B578047" w14:textId="77777777" w:rsidTr="007B3181">
        <w:tc>
          <w:tcPr>
            <w:tcW w:w="2093" w:type="dxa"/>
            <w:shd w:val="clear" w:color="auto" w:fill="auto"/>
          </w:tcPr>
          <w:p w14:paraId="605047B0"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685" w:type="dxa"/>
            <w:shd w:val="clear" w:color="auto" w:fill="auto"/>
          </w:tcPr>
          <w:p w14:paraId="02DB01EF"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[2028/2029]</w:t>
            </w:r>
          </w:p>
        </w:tc>
        <w:tc>
          <w:tcPr>
            <w:tcW w:w="3544" w:type="dxa"/>
            <w:shd w:val="clear" w:color="auto" w:fill="auto"/>
          </w:tcPr>
          <w:p w14:paraId="26E5DCE2" w14:textId="77777777"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[2027]</w:t>
            </w:r>
          </w:p>
        </w:tc>
      </w:tr>
    </w:tbl>
    <w:p w14:paraId="46E0FAC9" w14:textId="77777777" w:rsidR="000F2B4B" w:rsidRDefault="000F2B4B" w:rsidP="000F2B4B">
      <w:pPr>
        <w:spacing w:after="360"/>
        <w:jc w:val="both"/>
        <w:rPr>
          <w:rFonts w:ascii="Verdana" w:hAnsi="Verdana"/>
          <w:i/>
          <w:color w:val="002060"/>
          <w:sz w:val="20"/>
          <w:lang w:val="en-GB"/>
        </w:rPr>
      </w:pPr>
      <w:r w:rsidRPr="00881DBD">
        <w:rPr>
          <w:rFonts w:ascii="Verdana" w:hAnsi="Verdana"/>
          <w:i/>
          <w:color w:val="002060"/>
          <w:sz w:val="20"/>
          <w:highlight w:val="yellow"/>
          <w:lang w:val="en-GB"/>
        </w:rPr>
        <w:t>* One of the two options should be selected.</w:t>
      </w:r>
    </w:p>
    <w:p w14:paraId="4001C670" w14:textId="77777777" w:rsidR="0092196C" w:rsidRPr="00352B83" w:rsidRDefault="0092196C" w:rsidP="000F2B4B">
      <w:pPr>
        <w:spacing w:after="360"/>
        <w:jc w:val="both"/>
        <w:rPr>
          <w:rFonts w:ascii="Verdana" w:hAnsi="Verdana"/>
          <w:i/>
          <w:color w:val="002060"/>
          <w:sz w:val="20"/>
          <w:lang w:val="en-GB"/>
        </w:rPr>
      </w:pPr>
    </w:p>
    <w:p w14:paraId="1F26933A"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827"/>
        <w:gridCol w:w="1560"/>
        <w:gridCol w:w="2409"/>
        <w:gridCol w:w="2552"/>
      </w:tblGrid>
      <w:tr w:rsidR="000F2B4B" w:rsidRPr="00521CAF" w14:paraId="05CF9C25" w14:textId="77777777" w:rsidTr="006B23CB">
        <w:tc>
          <w:tcPr>
            <w:tcW w:w="2827" w:type="dxa"/>
            <w:shd w:val="clear" w:color="auto" w:fill="003399"/>
          </w:tcPr>
          <w:p w14:paraId="25EAD810"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3D6F95E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w:t>
            </w:r>
            <w:proofErr w:type="gramStart"/>
            <w:r w:rsidRPr="00944070">
              <w:rPr>
                <w:rFonts w:ascii="Verdana" w:hAnsi="Verdana"/>
                <w:b/>
                <w:bCs/>
                <w:color w:val="FFFFFF"/>
                <w:sz w:val="16"/>
                <w:szCs w:val="16"/>
                <w:lang w:val="en-GB"/>
              </w:rPr>
              <w:t>and</w:t>
            </w:r>
            <w:proofErr w:type="gramEnd"/>
            <w:r w:rsidRPr="00944070">
              <w:rPr>
                <w:rFonts w:ascii="Verdana" w:hAnsi="Verdana"/>
                <w:b/>
                <w:bCs/>
                <w:color w:val="FFFFFF"/>
                <w:sz w:val="16"/>
                <w:szCs w:val="16"/>
                <w:lang w:val="en-GB"/>
              </w:rPr>
              <w:t xml:space="preserve"> department, where relevant)</w:t>
            </w:r>
          </w:p>
        </w:tc>
        <w:tc>
          <w:tcPr>
            <w:tcW w:w="1560" w:type="dxa"/>
            <w:shd w:val="clear" w:color="auto" w:fill="003399"/>
          </w:tcPr>
          <w:p w14:paraId="7CD7CD88"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409" w:type="dxa"/>
            <w:shd w:val="clear" w:color="auto" w:fill="003399"/>
          </w:tcPr>
          <w:p w14:paraId="7DF4E731"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DipnotBavurusu"/>
                <w:rFonts w:ascii="Verdana" w:hAnsi="Verdana"/>
                <w:b/>
                <w:bCs/>
                <w:color w:val="FFFFFF"/>
                <w:sz w:val="20"/>
                <w:lang w:val="en-GB"/>
              </w:rPr>
              <w:footnoteReference w:id="2"/>
            </w:r>
          </w:p>
          <w:p w14:paraId="37564EB1"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w:t>
            </w:r>
            <w:proofErr w:type="gramStart"/>
            <w:r w:rsidRPr="00944070">
              <w:rPr>
                <w:rFonts w:ascii="Verdana" w:hAnsi="Verdana"/>
                <w:b/>
                <w:bCs/>
                <w:color w:val="FFFFFF"/>
                <w:sz w:val="16"/>
                <w:szCs w:val="16"/>
                <w:lang w:val="en-GB"/>
              </w:rPr>
              <w:t>email</w:t>
            </w:r>
            <w:proofErr w:type="gramEnd"/>
            <w:r w:rsidRPr="00944070">
              <w:rPr>
                <w:rFonts w:ascii="Verdana" w:hAnsi="Verdana"/>
                <w:b/>
                <w:bCs/>
                <w:color w:val="FFFFFF"/>
                <w:sz w:val="16"/>
                <w:szCs w:val="16"/>
                <w:lang w:val="en-GB"/>
              </w:rPr>
              <w:t>, phone)</w:t>
            </w:r>
          </w:p>
        </w:tc>
        <w:tc>
          <w:tcPr>
            <w:tcW w:w="2552" w:type="dxa"/>
            <w:shd w:val="clear" w:color="auto" w:fill="003399"/>
          </w:tcPr>
          <w:p w14:paraId="0515BAF0" w14:textId="77777777"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14:paraId="2DB14C79" w14:textId="77777777" w:rsidR="000F2B4B" w:rsidRPr="000F2B4B" w:rsidRDefault="000F2B4B" w:rsidP="007B3181">
            <w:pPr>
              <w:spacing w:after="120"/>
              <w:jc w:val="center"/>
              <w:rPr>
                <w:rFonts w:ascii="Verdana" w:hAnsi="Verdana"/>
                <w:b/>
                <w:bCs/>
                <w:color w:val="FFFFFF"/>
                <w:sz w:val="20"/>
                <w:lang w:val="fr-BE"/>
              </w:rPr>
            </w:pPr>
            <w:proofErr w:type="gramStart"/>
            <w:r w:rsidRPr="000F2B4B">
              <w:rPr>
                <w:rFonts w:ascii="Verdana" w:hAnsi="Verdana"/>
                <w:b/>
                <w:bCs/>
                <w:color w:val="FFFFFF"/>
                <w:sz w:val="16"/>
                <w:szCs w:val="16"/>
                <w:lang w:val="fr-BE"/>
              </w:rPr>
              <w:t>( General</w:t>
            </w:r>
            <w:proofErr w:type="gramEnd"/>
            <w:r w:rsidRPr="000F2B4B">
              <w:rPr>
                <w:rFonts w:ascii="Verdana" w:hAnsi="Verdana"/>
                <w:b/>
                <w:bCs/>
                <w:color w:val="FFFFFF"/>
                <w:sz w:val="16"/>
                <w:szCs w:val="16"/>
                <w:lang w:val="fr-BE"/>
              </w:rPr>
              <w:t>/</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0F2B4B" w:rsidRPr="00521CAF" w14:paraId="381E2420" w14:textId="77777777" w:rsidTr="006B23CB">
        <w:tc>
          <w:tcPr>
            <w:tcW w:w="2827" w:type="dxa"/>
            <w:shd w:val="clear" w:color="auto" w:fill="auto"/>
          </w:tcPr>
          <w:p w14:paraId="08A5F749" w14:textId="77777777" w:rsidR="000F2B4B" w:rsidRPr="000F2B4B" w:rsidRDefault="000F2B4B" w:rsidP="007B3181">
            <w:pPr>
              <w:spacing w:after="120"/>
              <w:rPr>
                <w:rFonts w:ascii="Verdana" w:hAnsi="Verdana"/>
                <w:sz w:val="20"/>
                <w:lang w:val="fr-BE"/>
              </w:rPr>
            </w:pPr>
          </w:p>
          <w:p w14:paraId="620C55B4" w14:textId="16F3A1BC" w:rsidR="000F2B4B" w:rsidRPr="000F2B4B" w:rsidRDefault="006B23CB" w:rsidP="007B3181">
            <w:pPr>
              <w:spacing w:after="120"/>
              <w:rPr>
                <w:rFonts w:ascii="Verdana" w:hAnsi="Verdana"/>
                <w:sz w:val="20"/>
                <w:lang w:val="fr-BE"/>
              </w:rPr>
            </w:pPr>
            <w:proofErr w:type="spellStart"/>
            <w:r w:rsidRPr="006B23CB">
              <w:rPr>
                <w:rFonts w:ascii="Verdana" w:hAnsi="Verdana"/>
                <w:sz w:val="20"/>
                <w:lang w:val="fr-BE"/>
              </w:rPr>
              <w:t>Adiyaman</w:t>
            </w:r>
            <w:proofErr w:type="spellEnd"/>
            <w:r w:rsidRPr="006B23CB">
              <w:rPr>
                <w:rFonts w:ascii="Verdana" w:hAnsi="Verdana"/>
                <w:sz w:val="20"/>
                <w:lang w:val="fr-BE"/>
              </w:rPr>
              <w:t xml:space="preserve"> </w:t>
            </w:r>
            <w:proofErr w:type="spellStart"/>
            <w:r w:rsidRPr="006B23CB">
              <w:rPr>
                <w:rFonts w:ascii="Verdana" w:hAnsi="Verdana"/>
                <w:sz w:val="20"/>
                <w:lang w:val="fr-BE"/>
              </w:rPr>
              <w:t>University</w:t>
            </w:r>
            <w:proofErr w:type="spellEnd"/>
          </w:p>
        </w:tc>
        <w:tc>
          <w:tcPr>
            <w:tcW w:w="1560" w:type="dxa"/>
            <w:shd w:val="clear" w:color="auto" w:fill="auto"/>
          </w:tcPr>
          <w:p w14:paraId="06E6DA87" w14:textId="77777777" w:rsidR="006B23CB" w:rsidRDefault="006B23CB" w:rsidP="007B3181">
            <w:pPr>
              <w:rPr>
                <w:rFonts w:ascii="Verdana" w:hAnsi="Verdana"/>
                <w:sz w:val="20"/>
                <w:lang w:val="fr-BE"/>
              </w:rPr>
            </w:pPr>
          </w:p>
          <w:p w14:paraId="0E40BE59" w14:textId="1AB40314" w:rsidR="000F2B4B" w:rsidRPr="006B23CB" w:rsidRDefault="006B23CB" w:rsidP="007B3181">
            <w:pPr>
              <w:rPr>
                <w:rFonts w:ascii="Verdana" w:hAnsi="Verdana"/>
                <w:sz w:val="16"/>
                <w:szCs w:val="16"/>
                <w:lang w:val="fr-BE"/>
              </w:rPr>
            </w:pPr>
            <w:r w:rsidRPr="006B23CB">
              <w:rPr>
                <w:rFonts w:ascii="Verdana" w:hAnsi="Verdana"/>
                <w:sz w:val="16"/>
                <w:szCs w:val="16"/>
                <w:lang w:val="fr-BE"/>
              </w:rPr>
              <w:t>TR ADIYAMA01</w:t>
            </w:r>
          </w:p>
        </w:tc>
        <w:tc>
          <w:tcPr>
            <w:tcW w:w="2409" w:type="dxa"/>
            <w:shd w:val="clear" w:color="auto" w:fill="auto"/>
          </w:tcPr>
          <w:p w14:paraId="68DDA947" w14:textId="77777777" w:rsidR="006B23CB" w:rsidRDefault="006B23CB" w:rsidP="006B23CB">
            <w:pPr>
              <w:pStyle w:val="AralkYok"/>
              <w:jc w:val="center"/>
              <w:rPr>
                <w:rFonts w:cs="Calibri"/>
                <w:sz w:val="16"/>
                <w:szCs w:val="16"/>
                <w:lang w:val="it-IT"/>
              </w:rPr>
            </w:pPr>
            <w:r>
              <w:rPr>
                <w:rFonts w:cs="Calibri"/>
                <w:sz w:val="16"/>
                <w:szCs w:val="16"/>
                <w:lang w:val="it-IT"/>
              </w:rPr>
              <w:t>Erasmus+ Institutional Coordinatör</w:t>
            </w:r>
          </w:p>
          <w:p w14:paraId="6207D88C" w14:textId="50265026" w:rsidR="006B23CB" w:rsidRDefault="006B23CB" w:rsidP="006B23CB">
            <w:pPr>
              <w:pStyle w:val="AralkYok"/>
              <w:jc w:val="center"/>
              <w:rPr>
                <w:rFonts w:cs="Calibri"/>
                <w:sz w:val="16"/>
                <w:szCs w:val="16"/>
                <w:lang w:val="it-IT"/>
              </w:rPr>
            </w:pPr>
            <w:r>
              <w:rPr>
                <w:rFonts w:cs="Calibri"/>
                <w:sz w:val="16"/>
                <w:szCs w:val="16"/>
                <w:lang w:val="it-IT"/>
              </w:rPr>
              <w:t>Instructor Mehmet Ercan BALTALI</w:t>
            </w:r>
          </w:p>
          <w:p w14:paraId="68112F1C" w14:textId="77777777" w:rsidR="006B23CB" w:rsidRDefault="006B23CB" w:rsidP="006B23CB">
            <w:pPr>
              <w:spacing w:after="120"/>
              <w:jc w:val="center"/>
              <w:rPr>
                <w:rFonts w:cs="Calibri"/>
                <w:sz w:val="16"/>
                <w:szCs w:val="16"/>
                <w:lang w:val="en-GB"/>
              </w:rPr>
            </w:pPr>
            <w:hyperlink r:id="rId15" w:history="1">
              <w:r>
                <w:rPr>
                  <w:rStyle w:val="Kpr"/>
                  <w:rFonts w:cs="Calibri"/>
                  <w:sz w:val="16"/>
                  <w:szCs w:val="16"/>
                  <w:lang w:val="en-GB"/>
                </w:rPr>
                <w:t>mbaltali@adiyaman.edu.tr</w:t>
              </w:r>
            </w:hyperlink>
          </w:p>
          <w:p w14:paraId="64D31BA5" w14:textId="76492D8B" w:rsidR="000F2B4B" w:rsidRPr="000F2B4B" w:rsidRDefault="006B23CB" w:rsidP="006B23CB">
            <w:pPr>
              <w:spacing w:after="120"/>
              <w:jc w:val="center"/>
              <w:rPr>
                <w:rFonts w:ascii="Verdana" w:hAnsi="Verdana"/>
                <w:sz w:val="20"/>
                <w:lang w:val="fr-BE"/>
              </w:rPr>
            </w:pPr>
            <w:hyperlink r:id="rId16" w:history="1">
              <w:r>
                <w:rPr>
                  <w:rStyle w:val="Kpr"/>
                  <w:rFonts w:cs="Calibri"/>
                  <w:sz w:val="16"/>
                  <w:szCs w:val="16"/>
                </w:rPr>
                <w:t>erasmus@adiyaman.edu.tr</w:t>
              </w:r>
            </w:hyperlink>
          </w:p>
        </w:tc>
        <w:tc>
          <w:tcPr>
            <w:tcW w:w="2552" w:type="dxa"/>
            <w:shd w:val="clear" w:color="auto" w:fill="auto"/>
          </w:tcPr>
          <w:p w14:paraId="210F4123" w14:textId="77777777" w:rsidR="006B23CB" w:rsidRDefault="006B23CB" w:rsidP="006B23CB">
            <w:pPr>
              <w:rPr>
                <w:rFonts w:cs="Calibri"/>
                <w:sz w:val="16"/>
                <w:szCs w:val="16"/>
                <w:lang w:val="en-GB"/>
              </w:rPr>
            </w:pPr>
            <w:hyperlink r:id="rId17" w:history="1">
              <w:r>
                <w:rPr>
                  <w:rStyle w:val="Kpr"/>
                  <w:rFonts w:cs="Calibri"/>
                  <w:sz w:val="16"/>
                  <w:szCs w:val="16"/>
                  <w:lang w:val="en-GB"/>
                </w:rPr>
                <w:t>www.adiyaman.edu.tr</w:t>
              </w:r>
            </w:hyperlink>
          </w:p>
          <w:p w14:paraId="11D87571" w14:textId="6142AD16" w:rsidR="000F2B4B" w:rsidRPr="000F2B4B" w:rsidRDefault="006B23CB" w:rsidP="006B23CB">
            <w:pPr>
              <w:rPr>
                <w:rFonts w:ascii="Verdana" w:hAnsi="Verdana"/>
                <w:sz w:val="20"/>
                <w:lang w:val="fr-BE"/>
              </w:rPr>
            </w:pPr>
            <w:r>
              <w:rPr>
                <w:rFonts w:cs="Calibri"/>
                <w:sz w:val="16"/>
                <w:szCs w:val="16"/>
                <w:lang w:val="en-GB"/>
              </w:rPr>
              <w:t>Course Catalogue:</w:t>
            </w:r>
            <w:r>
              <w:rPr>
                <w:rFonts w:cs="Calibri"/>
                <w:sz w:val="16"/>
                <w:szCs w:val="16"/>
              </w:rPr>
              <w:t xml:space="preserve"> </w:t>
            </w:r>
            <w:hyperlink r:id="rId18" w:history="1">
              <w:r>
                <w:rPr>
                  <w:rStyle w:val="Kpr"/>
                  <w:rFonts w:cs="Calibri"/>
                  <w:sz w:val="16"/>
                  <w:szCs w:val="16"/>
                </w:rPr>
                <w:t>https://obs.adiyaman.edu.tr/oibs/bologna/index.aspx?lang=en</w:t>
              </w:r>
            </w:hyperlink>
          </w:p>
        </w:tc>
      </w:tr>
      <w:tr w:rsidR="000F2B4B" w:rsidRPr="00521CAF" w14:paraId="08B781DF" w14:textId="77777777" w:rsidTr="006B23CB">
        <w:tc>
          <w:tcPr>
            <w:tcW w:w="2827" w:type="dxa"/>
            <w:shd w:val="clear" w:color="auto" w:fill="auto"/>
          </w:tcPr>
          <w:p w14:paraId="775CC2AD" w14:textId="77777777" w:rsidR="000F2B4B" w:rsidRPr="000F2B4B" w:rsidRDefault="000F2B4B" w:rsidP="007B3181">
            <w:pPr>
              <w:spacing w:after="120"/>
              <w:rPr>
                <w:rFonts w:ascii="Verdana" w:hAnsi="Verdana"/>
                <w:sz w:val="20"/>
                <w:lang w:val="fr-BE"/>
              </w:rPr>
            </w:pPr>
          </w:p>
          <w:p w14:paraId="3CA56BFF" w14:textId="77777777" w:rsidR="000F2B4B" w:rsidRPr="000F2B4B" w:rsidRDefault="000F2B4B" w:rsidP="007B3181">
            <w:pPr>
              <w:rPr>
                <w:rFonts w:ascii="Verdana" w:hAnsi="Verdana"/>
                <w:sz w:val="20"/>
                <w:lang w:val="fr-BE"/>
              </w:rPr>
            </w:pPr>
            <w:r w:rsidRPr="000F2B4B">
              <w:rPr>
                <w:rFonts w:ascii="Verdana" w:hAnsi="Verdana"/>
                <w:sz w:val="20"/>
                <w:lang w:val="fr-BE"/>
              </w:rPr>
              <w:t xml:space="preserve"> </w:t>
            </w:r>
          </w:p>
        </w:tc>
        <w:tc>
          <w:tcPr>
            <w:tcW w:w="1560" w:type="dxa"/>
            <w:shd w:val="clear" w:color="auto" w:fill="auto"/>
          </w:tcPr>
          <w:p w14:paraId="312CE6EF" w14:textId="77777777" w:rsidR="000F2B4B" w:rsidRPr="000F2B4B" w:rsidRDefault="000F2B4B" w:rsidP="007B3181">
            <w:pPr>
              <w:rPr>
                <w:rFonts w:ascii="Verdana" w:hAnsi="Verdana"/>
                <w:sz w:val="20"/>
                <w:lang w:val="fr-BE"/>
              </w:rPr>
            </w:pPr>
          </w:p>
        </w:tc>
        <w:tc>
          <w:tcPr>
            <w:tcW w:w="2409" w:type="dxa"/>
            <w:shd w:val="clear" w:color="auto" w:fill="auto"/>
          </w:tcPr>
          <w:p w14:paraId="22A43BBD" w14:textId="77777777" w:rsidR="000F2B4B" w:rsidRPr="000F2B4B" w:rsidRDefault="000F2B4B" w:rsidP="007B3181">
            <w:pPr>
              <w:rPr>
                <w:rFonts w:ascii="Verdana" w:hAnsi="Verdana"/>
                <w:sz w:val="20"/>
                <w:lang w:val="fr-BE"/>
              </w:rPr>
            </w:pPr>
          </w:p>
        </w:tc>
        <w:tc>
          <w:tcPr>
            <w:tcW w:w="2552" w:type="dxa"/>
            <w:shd w:val="clear" w:color="auto" w:fill="auto"/>
          </w:tcPr>
          <w:p w14:paraId="11947E21" w14:textId="77777777" w:rsidR="000F2B4B" w:rsidRPr="000F2B4B" w:rsidRDefault="000F2B4B" w:rsidP="007B3181">
            <w:pPr>
              <w:rPr>
                <w:rFonts w:ascii="Verdana" w:hAnsi="Verdana"/>
                <w:sz w:val="20"/>
                <w:lang w:val="fr-BE"/>
              </w:rPr>
            </w:pPr>
          </w:p>
        </w:tc>
      </w:tr>
    </w:tbl>
    <w:p w14:paraId="02FDFF3D" w14:textId="77777777" w:rsidR="000F2B4B" w:rsidRPr="00CC180A" w:rsidRDefault="000F2B4B" w:rsidP="000F2B4B">
      <w:pPr>
        <w:keepNext/>
        <w:keepLines/>
        <w:tabs>
          <w:tab w:val="left" w:pos="426"/>
        </w:tabs>
        <w:rPr>
          <w:rFonts w:ascii="Verdana" w:hAnsi="Verdana"/>
          <w:b/>
          <w:color w:val="002060"/>
          <w:lang w:val="fr-BE"/>
        </w:rPr>
      </w:pPr>
    </w:p>
    <w:p w14:paraId="6535759D" w14:textId="77777777" w:rsidR="00D12CDB" w:rsidRPr="00CC180A" w:rsidRDefault="00D12CDB" w:rsidP="000F2B4B">
      <w:pPr>
        <w:keepNext/>
        <w:keepLines/>
        <w:tabs>
          <w:tab w:val="left" w:pos="426"/>
        </w:tabs>
        <w:rPr>
          <w:rFonts w:ascii="Verdana" w:hAnsi="Verdana"/>
          <w:b/>
          <w:color w:val="002060"/>
          <w:lang w:val="fr-BE"/>
        </w:rPr>
      </w:pPr>
    </w:p>
    <w:p w14:paraId="4EEDF98E" w14:textId="77777777" w:rsidR="000F2B4B" w:rsidRPr="00CC180A" w:rsidRDefault="000F2B4B" w:rsidP="000F2B4B">
      <w:pPr>
        <w:keepNext/>
        <w:keepLines/>
        <w:tabs>
          <w:tab w:val="left" w:pos="426"/>
        </w:tabs>
        <w:rPr>
          <w:rFonts w:ascii="Verdana" w:hAnsi="Verdana"/>
          <w:b/>
          <w:color w:val="002060"/>
          <w:lang w:val="fr-BE"/>
        </w:rPr>
      </w:pPr>
    </w:p>
    <w:p w14:paraId="1A8B8E2F"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DipnotBavurusu"/>
          <w:rFonts w:ascii="Verdana" w:hAnsi="Verdana"/>
          <w:b/>
          <w:color w:val="002060"/>
          <w:lang w:val="en-GB"/>
        </w:rPr>
        <w:footnoteReference w:id="3"/>
      </w:r>
      <w:r w:rsidRPr="00E46AF7">
        <w:rPr>
          <w:rFonts w:ascii="Verdana" w:hAnsi="Verdana"/>
          <w:b/>
          <w:color w:val="002060"/>
          <w:lang w:val="en-GB"/>
        </w:rPr>
        <w:t xml:space="preserve"> per academic year</w:t>
      </w:r>
    </w:p>
    <w:p w14:paraId="76DA737E" w14:textId="77777777" w:rsidR="000F2B4B" w:rsidRPr="00352B83" w:rsidRDefault="000F2B4B" w:rsidP="000F2B4B">
      <w:pPr>
        <w:keepNext/>
        <w:keepLines/>
        <w:tabs>
          <w:tab w:val="left" w:pos="426"/>
        </w:tabs>
        <w:spacing w:after="120"/>
        <w:rPr>
          <w:rFonts w:ascii="Verdana" w:hAnsi="Verdana"/>
          <w:i/>
          <w:sz w:val="20"/>
          <w:highlight w:val="yellow"/>
          <w:lang w:val="en-GB"/>
        </w:rPr>
      </w:pPr>
      <w:r w:rsidRPr="00352B83">
        <w:rPr>
          <w:rFonts w:ascii="Verdana" w:hAnsi="Verdana"/>
          <w:i/>
          <w:sz w:val="20"/>
          <w:highlight w:val="yellow"/>
          <w:lang w:val="en-GB"/>
        </w:rPr>
        <w:t xml:space="preserve">[Paragraph to be added, if the agreement is signed for more than one academic year: </w:t>
      </w:r>
    </w:p>
    <w:p w14:paraId="358DA17C" w14:textId="77777777" w:rsidR="000F2B4B" w:rsidRPr="00291D6D" w:rsidRDefault="000F2B4B" w:rsidP="000F2B4B">
      <w:pPr>
        <w:keepNext/>
        <w:keepLines/>
        <w:tabs>
          <w:tab w:val="left" w:pos="426"/>
        </w:tabs>
        <w:spacing w:after="120"/>
        <w:rPr>
          <w:rFonts w:ascii="Verdana" w:hAnsi="Verdana"/>
          <w:b/>
          <w:color w:val="002060"/>
          <w:sz w:val="20"/>
          <w:lang w:val="en-GB"/>
        </w:rPr>
      </w:pPr>
      <w:r w:rsidRPr="00352B83">
        <w:rPr>
          <w:rFonts w:ascii="Verdana" w:hAnsi="Verdana"/>
          <w:i/>
          <w:sz w:val="20"/>
          <w:highlight w:val="yellow"/>
          <w:lang w:val="en-GB"/>
        </w:rPr>
        <w:t>The partners commit to amend the table below in case of changes in the mobility data by no later than the end of January in the preceding academic year.]</w:t>
      </w:r>
    </w:p>
    <w:p w14:paraId="1578DD81" w14:textId="77777777" w:rsidR="000F2B4B" w:rsidRDefault="000F2B4B" w:rsidP="000F2B4B">
      <w:pPr>
        <w:jc w:val="both"/>
        <w:rPr>
          <w:rFonts w:ascii="Verdana" w:hAnsi="Verdana"/>
          <w:i/>
          <w:sz w:val="18"/>
          <w:szCs w:val="18"/>
          <w:lang w:val="en-GB"/>
        </w:rPr>
      </w:pPr>
      <w:r>
        <w:rPr>
          <w:rFonts w:ascii="Verdana" w:hAnsi="Verdana"/>
          <w:i/>
          <w:sz w:val="18"/>
          <w:szCs w:val="18"/>
          <w:lang w:val="en-GB"/>
        </w:rPr>
        <w:br/>
      </w:r>
    </w:p>
    <w:p w14:paraId="58D64DF7" w14:textId="77777777" w:rsidR="000F2B4B" w:rsidRDefault="000F2B4B" w:rsidP="000F2B4B">
      <w:pPr>
        <w:jc w:val="both"/>
        <w:rPr>
          <w:rFonts w:ascii="Verdana" w:hAnsi="Verdana"/>
          <w:i/>
          <w:sz w:val="18"/>
          <w:szCs w:val="18"/>
          <w:lang w:val="en-GB"/>
        </w:rPr>
      </w:pPr>
    </w:p>
    <w:p w14:paraId="3079EE19"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21"/>
        <w:tblW w:w="116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10"/>
        <w:gridCol w:w="1134"/>
        <w:gridCol w:w="992"/>
        <w:gridCol w:w="967"/>
        <w:gridCol w:w="1227"/>
        <w:gridCol w:w="1134"/>
        <w:gridCol w:w="1108"/>
        <w:gridCol w:w="1134"/>
        <w:gridCol w:w="1276"/>
        <w:gridCol w:w="1234"/>
      </w:tblGrid>
      <w:tr w:rsidR="00683C24" w:rsidRPr="006149C4" w14:paraId="3F1B115A" w14:textId="77777777" w:rsidTr="00683C24">
        <w:trPr>
          <w:trHeight w:val="465"/>
        </w:trPr>
        <w:tc>
          <w:tcPr>
            <w:tcW w:w="1410" w:type="dxa"/>
            <w:vMerge w:val="restart"/>
            <w:shd w:val="clear" w:color="auto" w:fill="003399"/>
          </w:tcPr>
          <w:p w14:paraId="4DD1499C" w14:textId="77777777" w:rsidR="00683C24" w:rsidRPr="006149C4" w:rsidRDefault="00683C24" w:rsidP="00683C24">
            <w:pPr>
              <w:ind w:left="164" w:firstLine="142"/>
              <w:jc w:val="center"/>
              <w:rPr>
                <w:rFonts w:ascii="Verdana" w:hAnsi="Verdana"/>
                <w:b/>
                <w:bCs/>
                <w:color w:val="FFFFFF"/>
                <w:sz w:val="18"/>
                <w:lang w:val="en-GB"/>
              </w:rPr>
            </w:pPr>
            <w:r w:rsidRPr="006149C4">
              <w:rPr>
                <w:rFonts w:ascii="Verdana" w:hAnsi="Verdana"/>
                <w:b/>
                <w:bCs/>
                <w:color w:val="FFFFFF"/>
                <w:sz w:val="18"/>
                <w:lang w:val="en-GB"/>
              </w:rPr>
              <w:t>FROM</w:t>
            </w:r>
          </w:p>
          <w:p w14:paraId="7101C654" w14:textId="77777777" w:rsidR="00683C24" w:rsidRPr="006149C4" w:rsidRDefault="00683C24" w:rsidP="00683C24">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6C226A7E" w14:textId="77777777" w:rsidR="00683C24" w:rsidRPr="006149C4" w:rsidRDefault="00683C24" w:rsidP="00683C24">
            <w:pPr>
              <w:jc w:val="center"/>
              <w:rPr>
                <w:rFonts w:ascii="Verdana" w:hAnsi="Verdana"/>
                <w:b/>
                <w:bCs/>
                <w:color w:val="FFFFFF"/>
                <w:sz w:val="18"/>
                <w:lang w:val="en-GB"/>
              </w:rPr>
            </w:pPr>
            <w:r w:rsidRPr="006149C4">
              <w:rPr>
                <w:rFonts w:ascii="Verdana" w:hAnsi="Verdana"/>
                <w:b/>
                <w:bCs/>
                <w:color w:val="FFFFFF"/>
                <w:sz w:val="18"/>
                <w:lang w:val="en-GB"/>
              </w:rPr>
              <w:t>TO</w:t>
            </w:r>
          </w:p>
          <w:p w14:paraId="7F5C45DA" w14:textId="77777777" w:rsidR="00683C24" w:rsidRPr="006149C4" w:rsidRDefault="00683C24" w:rsidP="00683C24">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14:paraId="11F0B38F" w14:textId="77777777" w:rsidR="00683C24" w:rsidRPr="006149C4" w:rsidRDefault="00683C24" w:rsidP="00683C24">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5A253610" w14:textId="77777777" w:rsidR="00683C24" w:rsidRPr="006149C4" w:rsidRDefault="00683C24" w:rsidP="00683C24">
            <w:pPr>
              <w:jc w:val="center"/>
              <w:rPr>
                <w:rFonts w:ascii="Verdana" w:hAnsi="Verdana"/>
                <w:b/>
                <w:bCs/>
                <w:i/>
                <w:color w:val="FFFFFF"/>
                <w:sz w:val="18"/>
                <w:lang w:val="en-GB"/>
              </w:rPr>
            </w:pPr>
          </w:p>
          <w:p w14:paraId="6097D7BB" w14:textId="77777777" w:rsidR="00683C24" w:rsidRPr="006149C4" w:rsidRDefault="00683C24" w:rsidP="00683C24">
            <w:pPr>
              <w:jc w:val="center"/>
              <w:rPr>
                <w:rFonts w:ascii="Verdana" w:hAnsi="Verdana"/>
                <w:b/>
                <w:bCs/>
                <w:i/>
                <w:color w:val="FFFFFF"/>
                <w:sz w:val="18"/>
                <w:lang w:val="en-GB"/>
              </w:rPr>
            </w:pPr>
          </w:p>
        </w:tc>
        <w:tc>
          <w:tcPr>
            <w:tcW w:w="967" w:type="dxa"/>
            <w:vMerge w:val="restart"/>
            <w:shd w:val="clear" w:color="auto" w:fill="003399"/>
          </w:tcPr>
          <w:p w14:paraId="3C3C0B8F" w14:textId="77777777" w:rsidR="00683C24" w:rsidRPr="006149C4" w:rsidRDefault="00683C24" w:rsidP="00683C24">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669432A1" w14:textId="77777777" w:rsidR="00683C24" w:rsidRPr="006149C4" w:rsidRDefault="00683C24" w:rsidP="00683C24">
            <w:pPr>
              <w:jc w:val="center"/>
              <w:rPr>
                <w:rFonts w:ascii="Verdana" w:hAnsi="Verdana"/>
                <w:b/>
                <w:bCs/>
                <w:i/>
                <w:color w:val="FFFFFF"/>
                <w:sz w:val="18"/>
                <w:lang w:val="en-GB"/>
              </w:rPr>
            </w:pPr>
          </w:p>
        </w:tc>
        <w:tc>
          <w:tcPr>
            <w:tcW w:w="1227" w:type="dxa"/>
            <w:vMerge w:val="restart"/>
            <w:shd w:val="clear" w:color="auto" w:fill="003399"/>
          </w:tcPr>
          <w:p w14:paraId="5E6747D7" w14:textId="77777777" w:rsidR="00683C24" w:rsidRPr="00941A56" w:rsidRDefault="00683C24" w:rsidP="00683C24">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1134" w:type="dxa"/>
            <w:vMerge w:val="restart"/>
            <w:shd w:val="clear" w:color="auto" w:fill="003399"/>
          </w:tcPr>
          <w:p w14:paraId="3B3BFEE3" w14:textId="77777777" w:rsidR="00683C24" w:rsidRPr="006149C4" w:rsidRDefault="00683C24" w:rsidP="00683C24">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proofErr w:type="gramStart"/>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w:t>
            </w:r>
            <w:proofErr w:type="gramEnd"/>
            <w:r w:rsidRPr="002A5989">
              <w:rPr>
                <w:rFonts w:ascii="Verdana" w:hAnsi="Verdana"/>
                <w:b/>
                <w:bCs/>
                <w:i/>
                <w:color w:val="FFFFFF"/>
                <w:sz w:val="14"/>
                <w:lang w:val="en-GB"/>
              </w:rPr>
              <w:t xml:space="preserve">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52" w:type="dxa"/>
            <w:gridSpan w:val="4"/>
            <w:shd w:val="clear" w:color="auto" w:fill="003399"/>
          </w:tcPr>
          <w:p w14:paraId="07AE2701" w14:textId="77777777" w:rsidR="00683C24" w:rsidRPr="006149C4" w:rsidRDefault="00683C24" w:rsidP="00683C24">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683C24" w:rsidRPr="00944070" w14:paraId="18213C44" w14:textId="77777777" w:rsidTr="00683C24">
        <w:trPr>
          <w:trHeight w:val="1915"/>
        </w:trPr>
        <w:tc>
          <w:tcPr>
            <w:tcW w:w="1410" w:type="dxa"/>
            <w:vMerge/>
            <w:shd w:val="clear" w:color="auto" w:fill="003399"/>
          </w:tcPr>
          <w:p w14:paraId="0C75882F" w14:textId="77777777" w:rsidR="00683C24" w:rsidRPr="00944070" w:rsidRDefault="00683C24" w:rsidP="00683C24">
            <w:pPr>
              <w:rPr>
                <w:rFonts w:ascii="Verdana" w:hAnsi="Verdana"/>
                <w:sz w:val="20"/>
                <w:lang w:val="en-GB"/>
              </w:rPr>
            </w:pPr>
          </w:p>
        </w:tc>
        <w:tc>
          <w:tcPr>
            <w:tcW w:w="1134" w:type="dxa"/>
            <w:vMerge/>
            <w:shd w:val="clear" w:color="auto" w:fill="003399"/>
          </w:tcPr>
          <w:p w14:paraId="13F6286D" w14:textId="77777777" w:rsidR="00683C24" w:rsidRPr="00944070" w:rsidRDefault="00683C24" w:rsidP="00683C24">
            <w:pPr>
              <w:rPr>
                <w:rFonts w:ascii="Verdana" w:hAnsi="Verdana"/>
                <w:sz w:val="20"/>
                <w:lang w:val="en-GB"/>
              </w:rPr>
            </w:pPr>
          </w:p>
        </w:tc>
        <w:tc>
          <w:tcPr>
            <w:tcW w:w="992" w:type="dxa"/>
            <w:vMerge/>
            <w:shd w:val="clear" w:color="auto" w:fill="003399"/>
          </w:tcPr>
          <w:p w14:paraId="65799DA9" w14:textId="77777777" w:rsidR="00683C24" w:rsidRPr="00944070" w:rsidRDefault="00683C24" w:rsidP="00683C24">
            <w:pPr>
              <w:rPr>
                <w:rFonts w:ascii="Verdana" w:hAnsi="Verdana"/>
                <w:sz w:val="20"/>
                <w:lang w:val="en-GB"/>
              </w:rPr>
            </w:pPr>
          </w:p>
        </w:tc>
        <w:tc>
          <w:tcPr>
            <w:tcW w:w="967" w:type="dxa"/>
            <w:vMerge/>
            <w:shd w:val="clear" w:color="auto" w:fill="003399"/>
          </w:tcPr>
          <w:p w14:paraId="05A241DA" w14:textId="77777777" w:rsidR="00683C24" w:rsidRPr="00944070" w:rsidRDefault="00683C24" w:rsidP="00683C24">
            <w:pPr>
              <w:jc w:val="center"/>
              <w:rPr>
                <w:rFonts w:ascii="Verdana" w:hAnsi="Verdana"/>
                <w:color w:val="FFFFFF"/>
                <w:sz w:val="20"/>
                <w:lang w:val="en-GB"/>
              </w:rPr>
            </w:pPr>
          </w:p>
        </w:tc>
        <w:tc>
          <w:tcPr>
            <w:tcW w:w="1227" w:type="dxa"/>
            <w:vMerge/>
            <w:shd w:val="clear" w:color="auto" w:fill="003399"/>
          </w:tcPr>
          <w:p w14:paraId="3CC4F96C" w14:textId="77777777" w:rsidR="00683C24" w:rsidRPr="00944070" w:rsidRDefault="00683C24" w:rsidP="00683C24">
            <w:pPr>
              <w:jc w:val="center"/>
              <w:rPr>
                <w:rFonts w:ascii="Verdana" w:hAnsi="Verdana"/>
                <w:color w:val="FFFFFF"/>
                <w:sz w:val="20"/>
                <w:lang w:val="en-GB"/>
              </w:rPr>
            </w:pPr>
          </w:p>
        </w:tc>
        <w:tc>
          <w:tcPr>
            <w:tcW w:w="1134" w:type="dxa"/>
            <w:vMerge/>
            <w:shd w:val="clear" w:color="auto" w:fill="003399"/>
          </w:tcPr>
          <w:p w14:paraId="6BA18B09" w14:textId="77777777" w:rsidR="00683C24" w:rsidRPr="00944070" w:rsidRDefault="00683C24" w:rsidP="00683C24">
            <w:pPr>
              <w:jc w:val="center"/>
              <w:rPr>
                <w:rFonts w:ascii="Verdana" w:hAnsi="Verdana"/>
                <w:color w:val="FFFFFF"/>
                <w:sz w:val="20"/>
                <w:lang w:val="en-GB"/>
              </w:rPr>
            </w:pPr>
          </w:p>
        </w:tc>
        <w:tc>
          <w:tcPr>
            <w:tcW w:w="1108" w:type="dxa"/>
            <w:shd w:val="clear" w:color="auto" w:fill="003399"/>
          </w:tcPr>
          <w:p w14:paraId="2F5FBA34" w14:textId="77777777" w:rsidR="00683C24" w:rsidRPr="00312402" w:rsidRDefault="00683C24" w:rsidP="00683C24">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06771FF5" w14:textId="77777777" w:rsidR="00683C24" w:rsidRPr="00C112CF" w:rsidRDefault="00683C24" w:rsidP="00683C24">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23119CEC" w14:textId="77777777" w:rsidR="00683C24" w:rsidRPr="009963F0" w:rsidRDefault="00683C24" w:rsidP="00683C24">
            <w:pPr>
              <w:pStyle w:val="TableParagraph"/>
              <w:ind w:left="438" w:right="418"/>
              <w:jc w:val="center"/>
              <w:rPr>
                <w:i/>
                <w:color w:val="FFFFFF"/>
                <w:sz w:val="14"/>
                <w:lang w:val="en-GB"/>
              </w:rPr>
            </w:pPr>
          </w:p>
        </w:tc>
        <w:tc>
          <w:tcPr>
            <w:tcW w:w="1134" w:type="dxa"/>
            <w:shd w:val="clear" w:color="auto" w:fill="003399"/>
          </w:tcPr>
          <w:p w14:paraId="75BDD5EF" w14:textId="77777777" w:rsidR="00683C24" w:rsidRPr="00312402" w:rsidRDefault="00683C24" w:rsidP="00683C24">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0EC5279D" w14:textId="77777777" w:rsidR="00683C24" w:rsidRPr="00941A56" w:rsidRDefault="00683C24" w:rsidP="00683C24">
            <w:pPr>
              <w:pStyle w:val="TableParagraph"/>
              <w:ind w:left="5" w:right="29"/>
              <w:jc w:val="center"/>
              <w:rPr>
                <w:i/>
                <w:color w:val="FFFFFF"/>
                <w:sz w:val="20"/>
                <w:lang w:val="en-GB"/>
              </w:rPr>
            </w:pPr>
          </w:p>
          <w:p w14:paraId="3C8D7A31" w14:textId="77777777" w:rsidR="00683C24" w:rsidRPr="00C112CF" w:rsidRDefault="00683C24" w:rsidP="00683C24">
            <w:pPr>
              <w:pStyle w:val="TableParagraph"/>
              <w:ind w:left="146" w:right="59"/>
              <w:jc w:val="center"/>
              <w:rPr>
                <w:i/>
                <w:color w:val="FFFFFF"/>
                <w:sz w:val="14"/>
              </w:rPr>
            </w:pPr>
            <w:r w:rsidRPr="00C112CF">
              <w:rPr>
                <w:i/>
                <w:color w:val="FFFFFF"/>
                <w:sz w:val="14"/>
              </w:rPr>
              <w:t>[total number of months]</w:t>
            </w:r>
          </w:p>
          <w:p w14:paraId="1A958092" w14:textId="77777777" w:rsidR="00683C24" w:rsidRPr="00944070" w:rsidRDefault="00683C24" w:rsidP="00683C24">
            <w:pPr>
              <w:pStyle w:val="TableParagraph"/>
              <w:ind w:left="5" w:right="29"/>
              <w:jc w:val="center"/>
              <w:rPr>
                <w:i/>
                <w:color w:val="FFFFFF"/>
                <w:sz w:val="20"/>
                <w:lang w:val="en-GB"/>
              </w:rPr>
            </w:pPr>
          </w:p>
        </w:tc>
        <w:tc>
          <w:tcPr>
            <w:tcW w:w="1276" w:type="dxa"/>
            <w:shd w:val="clear" w:color="auto" w:fill="003399"/>
          </w:tcPr>
          <w:p w14:paraId="7472218D" w14:textId="77777777" w:rsidR="00683C24" w:rsidRPr="00312402" w:rsidRDefault="00683C24" w:rsidP="00683C24">
            <w:pPr>
              <w:pStyle w:val="TableParagraph"/>
              <w:ind w:left="5" w:right="29"/>
              <w:jc w:val="center"/>
              <w:rPr>
                <w:i/>
                <w:color w:val="FFFFFF"/>
                <w:sz w:val="16"/>
                <w:lang w:val="en-GB"/>
              </w:rPr>
            </w:pPr>
            <w:r w:rsidRPr="00312402">
              <w:rPr>
                <w:i/>
                <w:color w:val="FFFFFF"/>
                <w:sz w:val="16"/>
                <w:lang w:val="en-GB"/>
              </w:rPr>
              <w:t>Student Mobility for Traineeships</w:t>
            </w:r>
          </w:p>
          <w:p w14:paraId="597E071F" w14:textId="77777777" w:rsidR="00683C24" w:rsidRPr="00C112CF" w:rsidRDefault="00683C24" w:rsidP="00683C24">
            <w:pPr>
              <w:pStyle w:val="TableParagraph"/>
              <w:ind w:left="147" w:right="171"/>
              <w:jc w:val="center"/>
              <w:rPr>
                <w:i/>
                <w:color w:val="FFFFFF"/>
                <w:sz w:val="18"/>
              </w:rPr>
            </w:pPr>
            <w:r w:rsidRPr="00312402">
              <w:rPr>
                <w:i/>
                <w:color w:val="FFFFFF"/>
                <w:sz w:val="16"/>
              </w:rPr>
              <w:t>(optional) *</w:t>
            </w:r>
          </w:p>
          <w:p w14:paraId="52E4157D" w14:textId="77777777" w:rsidR="00683C24" w:rsidRDefault="00683C24" w:rsidP="00683C24">
            <w:pPr>
              <w:pStyle w:val="TableParagraph"/>
              <w:ind w:left="147" w:right="171"/>
              <w:jc w:val="center"/>
              <w:rPr>
                <w:i/>
                <w:color w:val="FFFFFF"/>
                <w:sz w:val="20"/>
              </w:rPr>
            </w:pPr>
          </w:p>
          <w:p w14:paraId="13194576" w14:textId="77777777" w:rsidR="00683C24" w:rsidRPr="00941A56" w:rsidRDefault="00683C24" w:rsidP="00683C24">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34" w:type="dxa"/>
            <w:shd w:val="clear" w:color="auto" w:fill="003399"/>
          </w:tcPr>
          <w:p w14:paraId="4B8A8CAB" w14:textId="77777777" w:rsidR="00683C24" w:rsidRPr="00312402" w:rsidRDefault="00683C24" w:rsidP="00683C24">
            <w:pPr>
              <w:pStyle w:val="TableParagraph"/>
              <w:ind w:left="5" w:right="29"/>
              <w:jc w:val="center"/>
              <w:rPr>
                <w:i/>
                <w:color w:val="FFFFFF"/>
                <w:sz w:val="16"/>
                <w:lang w:val="en-GB"/>
              </w:rPr>
            </w:pPr>
            <w:r w:rsidRPr="00312402">
              <w:rPr>
                <w:i/>
                <w:color w:val="FFFFFF"/>
                <w:sz w:val="16"/>
                <w:lang w:val="en-GB"/>
              </w:rPr>
              <w:t>Student Mobility for Traineeships</w:t>
            </w:r>
          </w:p>
          <w:p w14:paraId="1D435CEE" w14:textId="77777777" w:rsidR="00683C24" w:rsidRPr="00312402" w:rsidRDefault="00683C24" w:rsidP="00683C24">
            <w:pPr>
              <w:pStyle w:val="TableParagraph"/>
              <w:ind w:left="147" w:right="171"/>
              <w:jc w:val="center"/>
              <w:rPr>
                <w:i/>
                <w:color w:val="FFFFFF"/>
                <w:sz w:val="16"/>
              </w:rPr>
            </w:pPr>
            <w:r w:rsidRPr="00312402">
              <w:rPr>
                <w:i/>
                <w:color w:val="FFFFFF"/>
                <w:sz w:val="16"/>
              </w:rPr>
              <w:t>(optional) *</w:t>
            </w:r>
          </w:p>
          <w:p w14:paraId="3C50E403" w14:textId="77777777" w:rsidR="00683C24" w:rsidRDefault="00683C24" w:rsidP="00683C24">
            <w:pPr>
              <w:pStyle w:val="TableParagraph"/>
              <w:ind w:left="147" w:right="171"/>
              <w:jc w:val="center"/>
              <w:rPr>
                <w:i/>
                <w:color w:val="FFFFFF"/>
                <w:sz w:val="20"/>
              </w:rPr>
            </w:pPr>
          </w:p>
          <w:p w14:paraId="064820DC" w14:textId="77777777" w:rsidR="00683C24" w:rsidRPr="00312402" w:rsidRDefault="00683C24" w:rsidP="00683C24">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683C24" w:rsidRPr="00944070" w14:paraId="2A444115" w14:textId="77777777" w:rsidTr="00683C24">
        <w:trPr>
          <w:trHeight w:val="975"/>
        </w:trPr>
        <w:tc>
          <w:tcPr>
            <w:tcW w:w="1410" w:type="dxa"/>
            <w:shd w:val="clear" w:color="auto" w:fill="auto"/>
          </w:tcPr>
          <w:p w14:paraId="4E11B3DA" w14:textId="77777777" w:rsidR="00683C24" w:rsidRPr="00944070" w:rsidRDefault="00683C24" w:rsidP="00683C24">
            <w:pPr>
              <w:rPr>
                <w:rFonts w:ascii="Verdana" w:hAnsi="Verdana"/>
                <w:sz w:val="20"/>
                <w:lang w:val="en-GB"/>
              </w:rPr>
            </w:pPr>
            <w:r w:rsidRPr="006B23CB">
              <w:rPr>
                <w:rFonts w:ascii="Verdana" w:hAnsi="Verdana"/>
                <w:sz w:val="16"/>
                <w:szCs w:val="16"/>
                <w:lang w:val="fr-BE"/>
              </w:rPr>
              <w:t>TR ADIYAMA01</w:t>
            </w:r>
          </w:p>
        </w:tc>
        <w:tc>
          <w:tcPr>
            <w:tcW w:w="1134" w:type="dxa"/>
            <w:shd w:val="clear" w:color="auto" w:fill="auto"/>
          </w:tcPr>
          <w:p w14:paraId="182D800C" w14:textId="77777777" w:rsidR="00683C24" w:rsidRPr="00944070" w:rsidRDefault="00683C24" w:rsidP="00683C24">
            <w:pPr>
              <w:rPr>
                <w:rFonts w:ascii="Verdana" w:hAnsi="Verdana"/>
                <w:sz w:val="20"/>
                <w:lang w:val="en-GB"/>
              </w:rPr>
            </w:pPr>
          </w:p>
        </w:tc>
        <w:tc>
          <w:tcPr>
            <w:tcW w:w="992" w:type="dxa"/>
            <w:shd w:val="clear" w:color="auto" w:fill="auto"/>
          </w:tcPr>
          <w:p w14:paraId="24961BA3" w14:textId="77777777" w:rsidR="00683C24" w:rsidRPr="00944070" w:rsidRDefault="00683C24" w:rsidP="00683C24">
            <w:pPr>
              <w:rPr>
                <w:rFonts w:ascii="Verdana" w:hAnsi="Verdana"/>
                <w:sz w:val="20"/>
                <w:lang w:val="en-GB"/>
              </w:rPr>
            </w:pPr>
          </w:p>
        </w:tc>
        <w:tc>
          <w:tcPr>
            <w:tcW w:w="967" w:type="dxa"/>
            <w:shd w:val="clear" w:color="auto" w:fill="auto"/>
          </w:tcPr>
          <w:p w14:paraId="2DAEF670" w14:textId="77777777" w:rsidR="00683C24" w:rsidRPr="00944070" w:rsidRDefault="00683C24" w:rsidP="00683C24">
            <w:pPr>
              <w:rPr>
                <w:rFonts w:ascii="Verdana" w:hAnsi="Verdana"/>
                <w:sz w:val="20"/>
                <w:lang w:val="en-GB"/>
              </w:rPr>
            </w:pPr>
          </w:p>
        </w:tc>
        <w:tc>
          <w:tcPr>
            <w:tcW w:w="1227" w:type="dxa"/>
          </w:tcPr>
          <w:p w14:paraId="2C30DF56" w14:textId="77777777" w:rsidR="00683C24" w:rsidRPr="00944070" w:rsidRDefault="00683C24" w:rsidP="00683C24">
            <w:pPr>
              <w:rPr>
                <w:rFonts w:ascii="Verdana" w:hAnsi="Verdana"/>
                <w:sz w:val="20"/>
                <w:lang w:val="en-GB"/>
              </w:rPr>
            </w:pPr>
          </w:p>
        </w:tc>
        <w:tc>
          <w:tcPr>
            <w:tcW w:w="1134" w:type="dxa"/>
            <w:shd w:val="clear" w:color="auto" w:fill="auto"/>
          </w:tcPr>
          <w:p w14:paraId="69F4A601" w14:textId="77777777" w:rsidR="00683C24" w:rsidRPr="00944070" w:rsidRDefault="00683C24" w:rsidP="00683C24">
            <w:pPr>
              <w:rPr>
                <w:rFonts w:ascii="Verdana" w:hAnsi="Verdana"/>
                <w:sz w:val="20"/>
                <w:lang w:val="en-GB"/>
              </w:rPr>
            </w:pPr>
          </w:p>
        </w:tc>
        <w:tc>
          <w:tcPr>
            <w:tcW w:w="1108" w:type="dxa"/>
            <w:shd w:val="clear" w:color="auto" w:fill="auto"/>
          </w:tcPr>
          <w:p w14:paraId="6991644E" w14:textId="77777777" w:rsidR="00683C24" w:rsidRPr="00944070" w:rsidRDefault="00683C24" w:rsidP="00683C24">
            <w:pPr>
              <w:rPr>
                <w:rFonts w:ascii="Verdana" w:hAnsi="Verdana"/>
                <w:sz w:val="20"/>
                <w:lang w:val="en-GB"/>
              </w:rPr>
            </w:pPr>
          </w:p>
        </w:tc>
        <w:tc>
          <w:tcPr>
            <w:tcW w:w="1134" w:type="dxa"/>
          </w:tcPr>
          <w:p w14:paraId="09C1EC6A" w14:textId="77777777" w:rsidR="00683C24" w:rsidRPr="00944070" w:rsidRDefault="00683C24" w:rsidP="00683C24">
            <w:pPr>
              <w:rPr>
                <w:rFonts w:ascii="Verdana" w:hAnsi="Verdana"/>
                <w:sz w:val="20"/>
                <w:lang w:val="en-GB"/>
              </w:rPr>
            </w:pPr>
          </w:p>
        </w:tc>
        <w:tc>
          <w:tcPr>
            <w:tcW w:w="1276" w:type="dxa"/>
            <w:shd w:val="clear" w:color="auto" w:fill="auto"/>
          </w:tcPr>
          <w:p w14:paraId="6F975D72" w14:textId="77777777" w:rsidR="00683C24" w:rsidRPr="00944070" w:rsidRDefault="00683C24" w:rsidP="00683C24">
            <w:pPr>
              <w:rPr>
                <w:rFonts w:ascii="Verdana" w:hAnsi="Verdana"/>
                <w:sz w:val="20"/>
                <w:lang w:val="en-GB"/>
              </w:rPr>
            </w:pPr>
          </w:p>
        </w:tc>
        <w:tc>
          <w:tcPr>
            <w:tcW w:w="1234" w:type="dxa"/>
          </w:tcPr>
          <w:p w14:paraId="1CE8CE6F" w14:textId="77777777" w:rsidR="00683C24" w:rsidRPr="00944070" w:rsidRDefault="00683C24" w:rsidP="00683C24">
            <w:pPr>
              <w:rPr>
                <w:rFonts w:ascii="Verdana" w:hAnsi="Verdana"/>
                <w:sz w:val="20"/>
                <w:lang w:val="en-GB"/>
              </w:rPr>
            </w:pPr>
          </w:p>
        </w:tc>
      </w:tr>
      <w:tr w:rsidR="00683C24" w:rsidRPr="00944070" w14:paraId="03120B5F" w14:textId="77777777" w:rsidTr="00683C24">
        <w:trPr>
          <w:trHeight w:val="975"/>
        </w:trPr>
        <w:tc>
          <w:tcPr>
            <w:tcW w:w="1410" w:type="dxa"/>
            <w:shd w:val="clear" w:color="auto" w:fill="auto"/>
          </w:tcPr>
          <w:p w14:paraId="1781846B" w14:textId="77777777" w:rsidR="00683C24" w:rsidRPr="00944070" w:rsidRDefault="00683C24" w:rsidP="00683C24">
            <w:pPr>
              <w:rPr>
                <w:rFonts w:ascii="Verdana" w:hAnsi="Verdana"/>
                <w:sz w:val="20"/>
                <w:lang w:val="en-GB"/>
              </w:rPr>
            </w:pPr>
          </w:p>
        </w:tc>
        <w:tc>
          <w:tcPr>
            <w:tcW w:w="1134" w:type="dxa"/>
            <w:shd w:val="clear" w:color="auto" w:fill="auto"/>
          </w:tcPr>
          <w:p w14:paraId="5EC1C2C7" w14:textId="77777777" w:rsidR="00683C24" w:rsidRPr="00944070" w:rsidRDefault="00683C24" w:rsidP="00683C24">
            <w:pPr>
              <w:rPr>
                <w:rFonts w:ascii="Verdana" w:hAnsi="Verdana"/>
                <w:sz w:val="20"/>
                <w:lang w:val="en-GB"/>
              </w:rPr>
            </w:pPr>
            <w:r w:rsidRPr="006B23CB">
              <w:rPr>
                <w:rFonts w:ascii="Verdana" w:hAnsi="Verdana"/>
                <w:sz w:val="16"/>
                <w:szCs w:val="16"/>
                <w:lang w:val="fr-BE"/>
              </w:rPr>
              <w:t>TR ADIYAMA01</w:t>
            </w:r>
          </w:p>
        </w:tc>
        <w:tc>
          <w:tcPr>
            <w:tcW w:w="992" w:type="dxa"/>
            <w:shd w:val="clear" w:color="auto" w:fill="auto"/>
          </w:tcPr>
          <w:p w14:paraId="4A5A3830" w14:textId="77777777" w:rsidR="00683C24" w:rsidRPr="00944070" w:rsidRDefault="00683C24" w:rsidP="00683C24">
            <w:pPr>
              <w:rPr>
                <w:rFonts w:ascii="Verdana" w:hAnsi="Verdana"/>
                <w:sz w:val="20"/>
                <w:lang w:val="en-GB"/>
              </w:rPr>
            </w:pPr>
          </w:p>
        </w:tc>
        <w:tc>
          <w:tcPr>
            <w:tcW w:w="967" w:type="dxa"/>
            <w:shd w:val="clear" w:color="auto" w:fill="auto"/>
          </w:tcPr>
          <w:p w14:paraId="022A78DC" w14:textId="77777777" w:rsidR="00683C24" w:rsidRPr="00944070" w:rsidRDefault="00683C24" w:rsidP="00683C24">
            <w:pPr>
              <w:rPr>
                <w:rFonts w:ascii="Verdana" w:hAnsi="Verdana"/>
                <w:sz w:val="20"/>
                <w:lang w:val="en-GB"/>
              </w:rPr>
            </w:pPr>
          </w:p>
        </w:tc>
        <w:tc>
          <w:tcPr>
            <w:tcW w:w="1227" w:type="dxa"/>
          </w:tcPr>
          <w:p w14:paraId="326B4738" w14:textId="77777777" w:rsidR="00683C24" w:rsidRPr="00944070" w:rsidRDefault="00683C24" w:rsidP="00683C24">
            <w:pPr>
              <w:rPr>
                <w:rFonts w:ascii="Verdana" w:hAnsi="Verdana"/>
                <w:sz w:val="20"/>
                <w:lang w:val="en-GB"/>
              </w:rPr>
            </w:pPr>
          </w:p>
        </w:tc>
        <w:tc>
          <w:tcPr>
            <w:tcW w:w="1134" w:type="dxa"/>
            <w:shd w:val="clear" w:color="auto" w:fill="auto"/>
          </w:tcPr>
          <w:p w14:paraId="58980B22" w14:textId="77777777" w:rsidR="00683C24" w:rsidRPr="00944070" w:rsidRDefault="00683C24" w:rsidP="00683C24">
            <w:pPr>
              <w:rPr>
                <w:rFonts w:ascii="Verdana" w:hAnsi="Verdana"/>
                <w:sz w:val="20"/>
                <w:lang w:val="en-GB"/>
              </w:rPr>
            </w:pPr>
          </w:p>
        </w:tc>
        <w:tc>
          <w:tcPr>
            <w:tcW w:w="1108" w:type="dxa"/>
            <w:shd w:val="clear" w:color="auto" w:fill="auto"/>
          </w:tcPr>
          <w:p w14:paraId="5BEFF563" w14:textId="77777777" w:rsidR="00683C24" w:rsidRPr="00944070" w:rsidRDefault="00683C24" w:rsidP="00683C24">
            <w:pPr>
              <w:rPr>
                <w:rFonts w:ascii="Verdana" w:hAnsi="Verdana"/>
                <w:sz w:val="20"/>
                <w:lang w:val="en-GB"/>
              </w:rPr>
            </w:pPr>
          </w:p>
        </w:tc>
        <w:tc>
          <w:tcPr>
            <w:tcW w:w="1134" w:type="dxa"/>
          </w:tcPr>
          <w:p w14:paraId="1FA5AF3C" w14:textId="77777777" w:rsidR="00683C24" w:rsidRPr="00944070" w:rsidRDefault="00683C24" w:rsidP="00683C24">
            <w:pPr>
              <w:rPr>
                <w:rFonts w:ascii="Verdana" w:hAnsi="Verdana"/>
                <w:sz w:val="20"/>
                <w:lang w:val="en-GB"/>
              </w:rPr>
            </w:pPr>
          </w:p>
        </w:tc>
        <w:tc>
          <w:tcPr>
            <w:tcW w:w="1276" w:type="dxa"/>
            <w:shd w:val="clear" w:color="auto" w:fill="auto"/>
          </w:tcPr>
          <w:p w14:paraId="3240433A" w14:textId="77777777" w:rsidR="00683C24" w:rsidRPr="00944070" w:rsidRDefault="00683C24" w:rsidP="00683C24">
            <w:pPr>
              <w:rPr>
                <w:rFonts w:ascii="Verdana" w:hAnsi="Verdana"/>
                <w:sz w:val="20"/>
                <w:lang w:val="en-GB"/>
              </w:rPr>
            </w:pPr>
          </w:p>
        </w:tc>
        <w:tc>
          <w:tcPr>
            <w:tcW w:w="1234" w:type="dxa"/>
          </w:tcPr>
          <w:p w14:paraId="665FC4E9" w14:textId="77777777" w:rsidR="00683C24" w:rsidRPr="00944070" w:rsidRDefault="00683C24" w:rsidP="00683C24">
            <w:pPr>
              <w:rPr>
                <w:rFonts w:ascii="Verdana" w:hAnsi="Verdana"/>
                <w:sz w:val="20"/>
                <w:lang w:val="en-GB"/>
              </w:rPr>
            </w:pPr>
          </w:p>
        </w:tc>
      </w:tr>
    </w:tbl>
    <w:p w14:paraId="50B0081A" w14:textId="77777777" w:rsidR="000F2B4B" w:rsidRDefault="000F2B4B" w:rsidP="000F2B4B">
      <w:pPr>
        <w:jc w:val="both"/>
        <w:rPr>
          <w:rFonts w:ascii="Verdana" w:hAnsi="Verdana"/>
          <w:i/>
          <w:sz w:val="18"/>
          <w:szCs w:val="18"/>
          <w:lang w:val="en-GB"/>
        </w:rPr>
      </w:pPr>
    </w:p>
    <w:p w14:paraId="2B647FCF" w14:textId="77777777" w:rsidR="005974B2" w:rsidRDefault="005974B2" w:rsidP="00D12CDB">
      <w:pPr>
        <w:pStyle w:val="Default"/>
        <w:rPr>
          <w:rFonts w:cs="Arial"/>
          <w:b/>
          <w:color w:val="auto"/>
          <w:sz w:val="20"/>
          <w:szCs w:val="22"/>
          <w:lang w:val="en-GB" w:eastAsia="ja-JP"/>
        </w:rPr>
      </w:pPr>
    </w:p>
    <w:p w14:paraId="4987FEAB" w14:textId="77777777" w:rsidR="005974B2" w:rsidRDefault="005974B2" w:rsidP="00D12CDB">
      <w:pPr>
        <w:pStyle w:val="Default"/>
        <w:rPr>
          <w:rFonts w:cs="Arial"/>
          <w:b/>
          <w:color w:val="auto"/>
          <w:sz w:val="20"/>
          <w:szCs w:val="22"/>
          <w:lang w:val="en-GB" w:eastAsia="ja-JP"/>
        </w:rPr>
      </w:pPr>
    </w:p>
    <w:p w14:paraId="0141B121"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000000">
        <w:rPr>
          <w:rFonts w:cs="Arial"/>
          <w:b/>
          <w:color w:val="auto"/>
          <w:sz w:val="20"/>
          <w:szCs w:val="22"/>
          <w:lang w:val="en-GB" w:eastAsia="ja-JP"/>
        </w:rPr>
      </w:r>
      <w:r w:rsidR="00000000">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5034EBA5" w14:textId="77777777" w:rsidR="00D12CDB" w:rsidRPr="00D12CDB" w:rsidRDefault="00D12CDB" w:rsidP="00D12CDB">
      <w:pPr>
        <w:pStyle w:val="Default"/>
        <w:rPr>
          <w:rFonts w:cs="Arial"/>
          <w:b/>
          <w:color w:val="auto"/>
          <w:sz w:val="20"/>
          <w:szCs w:val="22"/>
          <w:lang w:val="en-GB" w:eastAsia="ja-JP"/>
        </w:rPr>
      </w:pPr>
    </w:p>
    <w:p w14:paraId="1940FCAD"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6D2A2EB8" w14:textId="77777777" w:rsidR="00D12CDB" w:rsidRDefault="00D12CDB" w:rsidP="000F2B4B">
      <w:pPr>
        <w:jc w:val="both"/>
        <w:rPr>
          <w:rFonts w:ascii="Verdana" w:hAnsi="Verdana"/>
          <w:i/>
          <w:sz w:val="18"/>
          <w:szCs w:val="18"/>
          <w:lang w:val="en-GB"/>
        </w:rPr>
      </w:pPr>
    </w:p>
    <w:p w14:paraId="064F39B1" w14:textId="77777777" w:rsidR="000F2B4B" w:rsidRDefault="000F2B4B" w:rsidP="000F2B4B">
      <w:pPr>
        <w:jc w:val="both"/>
        <w:rPr>
          <w:rFonts w:ascii="Verdana" w:hAnsi="Verdana"/>
          <w:i/>
          <w:sz w:val="18"/>
          <w:szCs w:val="18"/>
          <w:lang w:val="en-GB"/>
        </w:rPr>
      </w:pPr>
      <w:r w:rsidDel="009853FD">
        <w:rPr>
          <w:b/>
          <w:bCs/>
        </w:rPr>
        <w:t xml:space="preserve"> </w:t>
      </w:r>
    </w:p>
    <w:tbl>
      <w:tblPr>
        <w:tblW w:w="10856" w:type="dxa"/>
        <w:tblInd w:w="-85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18"/>
        <w:gridCol w:w="1534"/>
        <w:gridCol w:w="992"/>
        <w:gridCol w:w="1134"/>
        <w:gridCol w:w="1418"/>
        <w:gridCol w:w="1417"/>
        <w:gridCol w:w="1418"/>
        <w:gridCol w:w="1525"/>
      </w:tblGrid>
      <w:tr w:rsidR="000F2B4B" w:rsidRPr="00944070" w14:paraId="0C37F774" w14:textId="77777777" w:rsidTr="00683C24">
        <w:trPr>
          <w:trHeight w:val="465"/>
        </w:trPr>
        <w:tc>
          <w:tcPr>
            <w:tcW w:w="1418" w:type="dxa"/>
            <w:vMerge w:val="restart"/>
            <w:shd w:val="clear" w:color="auto" w:fill="003399"/>
          </w:tcPr>
          <w:p w14:paraId="2864DDB2"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FROM</w:t>
            </w:r>
          </w:p>
          <w:p w14:paraId="4099B774"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534" w:type="dxa"/>
            <w:vMerge w:val="restart"/>
            <w:shd w:val="clear" w:color="auto" w:fill="003399"/>
          </w:tcPr>
          <w:p w14:paraId="641FA30C"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2CBEEF42"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14:paraId="33ED8008"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39559091" w14:textId="77777777"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14:paraId="2297E677"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8712A43"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686F2DAB"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4ADCF49E" w14:textId="77777777" w:rsidTr="00683C24">
        <w:trPr>
          <w:trHeight w:val="1338"/>
        </w:trPr>
        <w:tc>
          <w:tcPr>
            <w:tcW w:w="1418" w:type="dxa"/>
            <w:vMerge/>
            <w:shd w:val="clear" w:color="auto" w:fill="003399"/>
          </w:tcPr>
          <w:p w14:paraId="5A1CDA0E" w14:textId="77777777" w:rsidR="000F2B4B" w:rsidRPr="00944070" w:rsidRDefault="000F2B4B" w:rsidP="007B3181">
            <w:pPr>
              <w:rPr>
                <w:rFonts w:ascii="Verdana" w:hAnsi="Verdana"/>
                <w:sz w:val="20"/>
                <w:lang w:val="en-GB"/>
              </w:rPr>
            </w:pPr>
          </w:p>
        </w:tc>
        <w:tc>
          <w:tcPr>
            <w:tcW w:w="1534" w:type="dxa"/>
            <w:vMerge/>
            <w:shd w:val="clear" w:color="auto" w:fill="003399"/>
          </w:tcPr>
          <w:p w14:paraId="1FE63EC7" w14:textId="77777777" w:rsidR="000F2B4B" w:rsidRPr="00944070" w:rsidRDefault="000F2B4B" w:rsidP="007B3181">
            <w:pPr>
              <w:rPr>
                <w:rFonts w:ascii="Verdana" w:hAnsi="Verdana"/>
                <w:sz w:val="20"/>
                <w:lang w:val="en-GB"/>
              </w:rPr>
            </w:pPr>
          </w:p>
        </w:tc>
        <w:tc>
          <w:tcPr>
            <w:tcW w:w="992" w:type="dxa"/>
            <w:vMerge/>
            <w:shd w:val="clear" w:color="auto" w:fill="003399"/>
          </w:tcPr>
          <w:p w14:paraId="5F031D27" w14:textId="77777777" w:rsidR="000F2B4B" w:rsidRPr="00944070" w:rsidRDefault="000F2B4B" w:rsidP="007B3181">
            <w:pPr>
              <w:rPr>
                <w:rFonts w:ascii="Verdana" w:hAnsi="Verdana"/>
                <w:sz w:val="20"/>
                <w:lang w:val="en-GB"/>
              </w:rPr>
            </w:pPr>
          </w:p>
        </w:tc>
        <w:tc>
          <w:tcPr>
            <w:tcW w:w="1134" w:type="dxa"/>
            <w:vMerge/>
            <w:shd w:val="clear" w:color="auto" w:fill="003399"/>
          </w:tcPr>
          <w:p w14:paraId="1582383D"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3FB4322F"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7EF60D7C"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40705B23"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 xml:space="preserve">[total number </w:t>
            </w:r>
            <w:proofErr w:type="gramStart"/>
            <w:r w:rsidRPr="00C112CF">
              <w:rPr>
                <w:rFonts w:ascii="Verdana" w:hAnsi="Verdana"/>
                <w:i/>
                <w:color w:val="FFFFFF"/>
                <w:sz w:val="14"/>
                <w:szCs w:val="16"/>
                <w:lang w:val="en-GB"/>
              </w:rPr>
              <w:t>of  days</w:t>
            </w:r>
            <w:proofErr w:type="gramEnd"/>
            <w:r w:rsidRPr="00C112CF">
              <w:rPr>
                <w:rFonts w:ascii="Verdana" w:hAnsi="Verdana"/>
                <w:i/>
                <w:color w:val="FFFFFF"/>
                <w:sz w:val="14"/>
                <w:szCs w:val="16"/>
                <w:lang w:val="en-GB"/>
              </w:rPr>
              <w:t xml:space="preserve"> ]</w:t>
            </w:r>
          </w:p>
        </w:tc>
        <w:tc>
          <w:tcPr>
            <w:tcW w:w="1418" w:type="dxa"/>
            <w:shd w:val="clear" w:color="auto" w:fill="003399"/>
          </w:tcPr>
          <w:p w14:paraId="316528C1"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10D94231"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79CD0F9D"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 xml:space="preserve">total number </w:t>
            </w:r>
            <w:proofErr w:type="gramStart"/>
            <w:r w:rsidR="00496E95">
              <w:rPr>
                <w:rFonts w:ascii="Verdana" w:hAnsi="Verdana"/>
                <w:i/>
                <w:color w:val="FFFFFF"/>
                <w:sz w:val="14"/>
                <w:szCs w:val="16"/>
                <w:lang w:val="en-GB"/>
              </w:rPr>
              <w:t>of  days</w:t>
            </w:r>
            <w:proofErr w:type="gramEnd"/>
            <w:r w:rsidRPr="006A0358">
              <w:rPr>
                <w:rFonts w:ascii="Verdana" w:hAnsi="Verdana"/>
                <w:i/>
                <w:color w:val="FFFFFF"/>
                <w:sz w:val="14"/>
                <w:szCs w:val="16"/>
                <w:lang w:val="en-GB"/>
              </w:rPr>
              <w:t>]</w:t>
            </w:r>
          </w:p>
        </w:tc>
      </w:tr>
      <w:tr w:rsidR="000F2B4B" w:rsidRPr="00944070" w14:paraId="7292D4CD" w14:textId="77777777" w:rsidTr="00683C24">
        <w:trPr>
          <w:trHeight w:val="975"/>
        </w:trPr>
        <w:tc>
          <w:tcPr>
            <w:tcW w:w="1418" w:type="dxa"/>
            <w:shd w:val="clear" w:color="auto" w:fill="auto"/>
          </w:tcPr>
          <w:p w14:paraId="19A13189" w14:textId="07F91A8D" w:rsidR="000F2B4B" w:rsidRPr="00944070" w:rsidRDefault="00A208A7" w:rsidP="007B3181">
            <w:pPr>
              <w:rPr>
                <w:rFonts w:ascii="Verdana" w:hAnsi="Verdana"/>
                <w:sz w:val="20"/>
                <w:lang w:val="en-GB"/>
              </w:rPr>
            </w:pPr>
            <w:r w:rsidRPr="006B23CB">
              <w:rPr>
                <w:rFonts w:ascii="Verdana" w:hAnsi="Verdana"/>
                <w:sz w:val="16"/>
                <w:szCs w:val="16"/>
                <w:lang w:val="fr-BE"/>
              </w:rPr>
              <w:t>TR ADIYAMA01</w:t>
            </w:r>
          </w:p>
        </w:tc>
        <w:tc>
          <w:tcPr>
            <w:tcW w:w="1534" w:type="dxa"/>
            <w:shd w:val="clear" w:color="auto" w:fill="auto"/>
          </w:tcPr>
          <w:p w14:paraId="57F609F8" w14:textId="77777777" w:rsidR="000F2B4B" w:rsidRPr="00944070" w:rsidRDefault="000F2B4B" w:rsidP="007B3181">
            <w:pPr>
              <w:rPr>
                <w:rFonts w:ascii="Verdana" w:hAnsi="Verdana"/>
                <w:sz w:val="20"/>
                <w:lang w:val="en-GB"/>
              </w:rPr>
            </w:pPr>
          </w:p>
        </w:tc>
        <w:tc>
          <w:tcPr>
            <w:tcW w:w="992" w:type="dxa"/>
            <w:shd w:val="clear" w:color="auto" w:fill="auto"/>
          </w:tcPr>
          <w:p w14:paraId="14E94796" w14:textId="77777777" w:rsidR="000F2B4B" w:rsidRPr="00944070" w:rsidRDefault="000F2B4B" w:rsidP="007B3181">
            <w:pPr>
              <w:rPr>
                <w:rFonts w:ascii="Verdana" w:hAnsi="Verdana"/>
                <w:sz w:val="20"/>
                <w:lang w:val="en-GB"/>
              </w:rPr>
            </w:pPr>
          </w:p>
        </w:tc>
        <w:tc>
          <w:tcPr>
            <w:tcW w:w="1134" w:type="dxa"/>
            <w:shd w:val="clear" w:color="auto" w:fill="auto"/>
          </w:tcPr>
          <w:p w14:paraId="546C0CD3" w14:textId="77777777" w:rsidR="000F2B4B" w:rsidRPr="00944070" w:rsidRDefault="000F2B4B" w:rsidP="007B3181">
            <w:pPr>
              <w:rPr>
                <w:rFonts w:ascii="Verdana" w:hAnsi="Verdana"/>
                <w:sz w:val="20"/>
                <w:lang w:val="en-GB"/>
              </w:rPr>
            </w:pPr>
          </w:p>
        </w:tc>
        <w:tc>
          <w:tcPr>
            <w:tcW w:w="1418" w:type="dxa"/>
            <w:shd w:val="clear" w:color="auto" w:fill="auto"/>
          </w:tcPr>
          <w:p w14:paraId="5034D17E" w14:textId="77777777" w:rsidR="000F2B4B" w:rsidRPr="00944070" w:rsidRDefault="000F2B4B" w:rsidP="007B3181">
            <w:pPr>
              <w:rPr>
                <w:rFonts w:ascii="Verdana" w:hAnsi="Verdana"/>
                <w:sz w:val="20"/>
                <w:lang w:val="en-GB"/>
              </w:rPr>
            </w:pPr>
          </w:p>
        </w:tc>
        <w:tc>
          <w:tcPr>
            <w:tcW w:w="1417" w:type="dxa"/>
          </w:tcPr>
          <w:p w14:paraId="1555BC9F" w14:textId="77777777" w:rsidR="000F2B4B" w:rsidRPr="00944070" w:rsidRDefault="000F2B4B" w:rsidP="007B3181">
            <w:pPr>
              <w:rPr>
                <w:rFonts w:ascii="Verdana" w:hAnsi="Verdana"/>
                <w:sz w:val="20"/>
                <w:lang w:val="en-GB"/>
              </w:rPr>
            </w:pPr>
          </w:p>
        </w:tc>
        <w:tc>
          <w:tcPr>
            <w:tcW w:w="1418" w:type="dxa"/>
            <w:shd w:val="clear" w:color="auto" w:fill="auto"/>
          </w:tcPr>
          <w:p w14:paraId="1531DE2E" w14:textId="77777777" w:rsidR="000F2B4B" w:rsidRPr="00944070" w:rsidRDefault="000F2B4B" w:rsidP="007B3181">
            <w:pPr>
              <w:rPr>
                <w:rFonts w:ascii="Verdana" w:hAnsi="Verdana"/>
                <w:sz w:val="20"/>
                <w:lang w:val="en-GB"/>
              </w:rPr>
            </w:pPr>
          </w:p>
        </w:tc>
        <w:tc>
          <w:tcPr>
            <w:tcW w:w="1525" w:type="dxa"/>
          </w:tcPr>
          <w:p w14:paraId="352549F4" w14:textId="77777777" w:rsidR="000F2B4B" w:rsidRPr="00944070" w:rsidRDefault="000F2B4B" w:rsidP="007B3181">
            <w:pPr>
              <w:rPr>
                <w:rFonts w:ascii="Verdana" w:hAnsi="Verdana"/>
                <w:sz w:val="20"/>
                <w:lang w:val="en-GB"/>
              </w:rPr>
            </w:pPr>
          </w:p>
        </w:tc>
      </w:tr>
      <w:tr w:rsidR="000F2B4B" w:rsidRPr="00944070" w14:paraId="777E8962" w14:textId="77777777" w:rsidTr="00683C24">
        <w:trPr>
          <w:trHeight w:val="975"/>
        </w:trPr>
        <w:tc>
          <w:tcPr>
            <w:tcW w:w="1418" w:type="dxa"/>
            <w:shd w:val="clear" w:color="auto" w:fill="auto"/>
          </w:tcPr>
          <w:p w14:paraId="05FAC166" w14:textId="77777777" w:rsidR="000F2B4B" w:rsidRPr="00944070" w:rsidRDefault="000F2B4B" w:rsidP="007B3181">
            <w:pPr>
              <w:rPr>
                <w:rFonts w:ascii="Verdana" w:hAnsi="Verdana"/>
                <w:sz w:val="20"/>
                <w:lang w:val="en-GB"/>
              </w:rPr>
            </w:pPr>
          </w:p>
        </w:tc>
        <w:tc>
          <w:tcPr>
            <w:tcW w:w="1534" w:type="dxa"/>
            <w:shd w:val="clear" w:color="auto" w:fill="auto"/>
          </w:tcPr>
          <w:p w14:paraId="7FDA2285" w14:textId="7A7C4CFD" w:rsidR="000F2B4B" w:rsidRPr="00944070" w:rsidRDefault="00A208A7" w:rsidP="007B3181">
            <w:pPr>
              <w:rPr>
                <w:rFonts w:ascii="Verdana" w:hAnsi="Verdana"/>
                <w:sz w:val="20"/>
                <w:lang w:val="en-GB"/>
              </w:rPr>
            </w:pPr>
            <w:r w:rsidRPr="006B23CB">
              <w:rPr>
                <w:rFonts w:ascii="Verdana" w:hAnsi="Verdana"/>
                <w:sz w:val="16"/>
                <w:szCs w:val="16"/>
                <w:lang w:val="fr-BE"/>
              </w:rPr>
              <w:t>TR ADIYAMA01</w:t>
            </w:r>
          </w:p>
        </w:tc>
        <w:tc>
          <w:tcPr>
            <w:tcW w:w="992" w:type="dxa"/>
            <w:shd w:val="clear" w:color="auto" w:fill="auto"/>
          </w:tcPr>
          <w:p w14:paraId="6E6B388E" w14:textId="77777777" w:rsidR="000F2B4B" w:rsidRPr="00944070" w:rsidRDefault="000F2B4B" w:rsidP="007B3181">
            <w:pPr>
              <w:rPr>
                <w:rFonts w:ascii="Verdana" w:hAnsi="Verdana"/>
                <w:sz w:val="20"/>
                <w:lang w:val="en-GB"/>
              </w:rPr>
            </w:pPr>
          </w:p>
        </w:tc>
        <w:tc>
          <w:tcPr>
            <w:tcW w:w="1134" w:type="dxa"/>
            <w:shd w:val="clear" w:color="auto" w:fill="auto"/>
          </w:tcPr>
          <w:p w14:paraId="2265A3B0" w14:textId="77777777" w:rsidR="000F2B4B" w:rsidRPr="00944070" w:rsidRDefault="000F2B4B" w:rsidP="007B3181">
            <w:pPr>
              <w:rPr>
                <w:rFonts w:ascii="Verdana" w:hAnsi="Verdana"/>
                <w:sz w:val="20"/>
                <w:lang w:val="en-GB"/>
              </w:rPr>
            </w:pPr>
          </w:p>
        </w:tc>
        <w:tc>
          <w:tcPr>
            <w:tcW w:w="1418" w:type="dxa"/>
            <w:shd w:val="clear" w:color="auto" w:fill="auto"/>
          </w:tcPr>
          <w:p w14:paraId="30455368" w14:textId="77777777" w:rsidR="000F2B4B" w:rsidRPr="00944070" w:rsidRDefault="000F2B4B" w:rsidP="007B3181">
            <w:pPr>
              <w:rPr>
                <w:rFonts w:ascii="Verdana" w:hAnsi="Verdana"/>
                <w:sz w:val="20"/>
                <w:lang w:val="en-GB"/>
              </w:rPr>
            </w:pPr>
          </w:p>
        </w:tc>
        <w:tc>
          <w:tcPr>
            <w:tcW w:w="1417" w:type="dxa"/>
          </w:tcPr>
          <w:p w14:paraId="6E9D86A8" w14:textId="77777777" w:rsidR="000F2B4B" w:rsidRPr="00944070" w:rsidRDefault="000F2B4B" w:rsidP="007B3181">
            <w:pPr>
              <w:rPr>
                <w:rFonts w:ascii="Verdana" w:hAnsi="Verdana"/>
                <w:sz w:val="20"/>
                <w:lang w:val="en-GB"/>
              </w:rPr>
            </w:pPr>
          </w:p>
        </w:tc>
        <w:tc>
          <w:tcPr>
            <w:tcW w:w="1418" w:type="dxa"/>
            <w:shd w:val="clear" w:color="auto" w:fill="auto"/>
          </w:tcPr>
          <w:p w14:paraId="2C43DEFB" w14:textId="77777777" w:rsidR="000F2B4B" w:rsidRPr="00944070" w:rsidRDefault="000F2B4B" w:rsidP="007B3181">
            <w:pPr>
              <w:rPr>
                <w:rFonts w:ascii="Verdana" w:hAnsi="Verdana"/>
                <w:sz w:val="20"/>
                <w:lang w:val="en-GB"/>
              </w:rPr>
            </w:pPr>
          </w:p>
        </w:tc>
        <w:tc>
          <w:tcPr>
            <w:tcW w:w="1525" w:type="dxa"/>
          </w:tcPr>
          <w:p w14:paraId="42CE1814" w14:textId="77777777" w:rsidR="000F2B4B" w:rsidRPr="00944070" w:rsidRDefault="000F2B4B" w:rsidP="007B3181">
            <w:pPr>
              <w:rPr>
                <w:rFonts w:ascii="Verdana" w:hAnsi="Verdana"/>
                <w:sz w:val="20"/>
                <w:lang w:val="en-GB"/>
              </w:rPr>
            </w:pPr>
          </w:p>
        </w:tc>
      </w:tr>
    </w:tbl>
    <w:p w14:paraId="4C6977CD" w14:textId="77777777" w:rsidR="000F2B4B" w:rsidRDefault="000F2B4B" w:rsidP="000F2B4B">
      <w:pPr>
        <w:keepNext/>
        <w:keepLines/>
        <w:tabs>
          <w:tab w:val="left" w:pos="426"/>
        </w:tabs>
        <w:rPr>
          <w:rFonts w:ascii="Verdana" w:hAnsi="Verdana"/>
          <w:i/>
          <w:sz w:val="18"/>
          <w:szCs w:val="18"/>
          <w:lang w:val="en-GB"/>
        </w:rPr>
      </w:pPr>
      <w:r w:rsidRPr="00352B83">
        <w:rPr>
          <w:rFonts w:ascii="Verdana" w:hAnsi="Verdana"/>
          <w:i/>
          <w:sz w:val="18"/>
          <w:szCs w:val="18"/>
          <w:highlight w:val="yellow"/>
          <w:lang w:val="en-GB"/>
        </w:rPr>
        <w:lastRenderedPageBreak/>
        <w:t>[*</w:t>
      </w:r>
      <w:r w:rsidR="00635C8B">
        <w:rPr>
          <w:rFonts w:ascii="Verdana" w:hAnsi="Verdana"/>
          <w:i/>
          <w:sz w:val="18"/>
          <w:szCs w:val="18"/>
          <w:highlight w:val="yellow"/>
          <w:lang w:val="en-GB"/>
        </w:rPr>
        <w:t xml:space="preserve"> Optional columns can be deleted if not applicable. S</w:t>
      </w:r>
      <w:r w:rsidRPr="00352B83">
        <w:rPr>
          <w:rFonts w:ascii="Verdana" w:hAnsi="Verdana"/>
          <w:i/>
          <w:sz w:val="18"/>
          <w:szCs w:val="18"/>
          <w:highlight w:val="yellow"/>
          <w:lang w:val="en-GB"/>
        </w:rPr>
        <w:t>ubject area code &amp; name and study cycle are optional. Inter-institutional agreements are not compulsory for Student Mobility for Traineeships or Staff Mobility for Training. Institutions may agree to cooperate on the organisation of traineeship; in this case they should indicate the number of students that they intend to send to the partner country. Total duration in months/days of the student/staff mobility periods can be indicated if relevant.]</w:t>
      </w:r>
    </w:p>
    <w:p w14:paraId="0525CF6A" w14:textId="77777777" w:rsidR="000F2B4B" w:rsidRDefault="000F2B4B" w:rsidP="000F2B4B">
      <w:pPr>
        <w:keepNext/>
        <w:keepLines/>
        <w:tabs>
          <w:tab w:val="left" w:pos="426"/>
        </w:tabs>
        <w:rPr>
          <w:rFonts w:ascii="Verdana" w:hAnsi="Verdana"/>
          <w:b/>
          <w:color w:val="002060"/>
          <w:lang w:val="en-GB"/>
        </w:rPr>
      </w:pPr>
    </w:p>
    <w:p w14:paraId="1692C41E"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177A65A1"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4B058613" w14:textId="77777777" w:rsidTr="007B3181">
        <w:tc>
          <w:tcPr>
            <w:tcW w:w="1378" w:type="dxa"/>
            <w:vMerge w:val="restart"/>
            <w:shd w:val="clear" w:color="auto" w:fill="003399"/>
          </w:tcPr>
          <w:p w14:paraId="4D9983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1563AB58"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2BB1197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442A196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1E1C9ED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DipnotBavurusu"/>
                <w:rFonts w:ascii="Verdana" w:hAnsi="Verdana"/>
                <w:b/>
                <w:bCs/>
                <w:color w:val="FFFFFF"/>
                <w:lang w:val="en-GB"/>
              </w:rPr>
              <w:footnoteReference w:id="4"/>
            </w:r>
          </w:p>
        </w:tc>
      </w:tr>
      <w:tr w:rsidR="000F2B4B" w:rsidRPr="00944070" w14:paraId="0581FE75" w14:textId="77777777" w:rsidTr="007B3181">
        <w:tc>
          <w:tcPr>
            <w:tcW w:w="1378" w:type="dxa"/>
            <w:vMerge/>
            <w:shd w:val="clear" w:color="auto" w:fill="003399"/>
          </w:tcPr>
          <w:p w14:paraId="2DF5720D" w14:textId="77777777" w:rsidR="000F2B4B" w:rsidRPr="00944070" w:rsidRDefault="000F2B4B" w:rsidP="007B3181">
            <w:pPr>
              <w:rPr>
                <w:rFonts w:ascii="Verdana" w:hAnsi="Verdana"/>
                <w:sz w:val="20"/>
                <w:lang w:val="en-GB"/>
              </w:rPr>
            </w:pPr>
          </w:p>
        </w:tc>
        <w:tc>
          <w:tcPr>
            <w:tcW w:w="1468" w:type="dxa"/>
            <w:vMerge/>
            <w:shd w:val="clear" w:color="auto" w:fill="003399"/>
          </w:tcPr>
          <w:p w14:paraId="3C252CD2" w14:textId="77777777" w:rsidR="000F2B4B" w:rsidRPr="00944070" w:rsidRDefault="000F2B4B" w:rsidP="007B3181">
            <w:pPr>
              <w:rPr>
                <w:rFonts w:ascii="Verdana" w:hAnsi="Verdana"/>
                <w:sz w:val="20"/>
                <w:lang w:val="en-GB"/>
              </w:rPr>
            </w:pPr>
          </w:p>
        </w:tc>
        <w:tc>
          <w:tcPr>
            <w:tcW w:w="1309" w:type="dxa"/>
            <w:vMerge/>
            <w:shd w:val="clear" w:color="auto" w:fill="003399"/>
          </w:tcPr>
          <w:p w14:paraId="793554CB" w14:textId="77777777" w:rsidR="000F2B4B" w:rsidRPr="00944070" w:rsidRDefault="000F2B4B" w:rsidP="007B3181">
            <w:pPr>
              <w:rPr>
                <w:rFonts w:ascii="Verdana" w:hAnsi="Verdana"/>
                <w:sz w:val="20"/>
                <w:lang w:val="en-GB"/>
              </w:rPr>
            </w:pPr>
          </w:p>
        </w:tc>
        <w:tc>
          <w:tcPr>
            <w:tcW w:w="1309" w:type="dxa"/>
            <w:vMerge/>
            <w:shd w:val="clear" w:color="auto" w:fill="003399"/>
          </w:tcPr>
          <w:p w14:paraId="0E02EE27" w14:textId="77777777" w:rsidR="000F2B4B" w:rsidRPr="00944070" w:rsidRDefault="000F2B4B" w:rsidP="007B3181">
            <w:pPr>
              <w:rPr>
                <w:rFonts w:ascii="Verdana" w:hAnsi="Verdana"/>
                <w:sz w:val="20"/>
                <w:lang w:val="en-GB"/>
              </w:rPr>
            </w:pPr>
          </w:p>
        </w:tc>
        <w:tc>
          <w:tcPr>
            <w:tcW w:w="1899" w:type="dxa"/>
            <w:shd w:val="clear" w:color="auto" w:fill="003399"/>
          </w:tcPr>
          <w:p w14:paraId="21771221"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6FFF4C29"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3019A85F"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635D1881"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0F2B4B" w:rsidRPr="00944070" w14:paraId="0432C6CD" w14:textId="77777777" w:rsidTr="007B3181">
        <w:tc>
          <w:tcPr>
            <w:tcW w:w="1378" w:type="dxa"/>
            <w:shd w:val="clear" w:color="auto" w:fill="auto"/>
          </w:tcPr>
          <w:p w14:paraId="670B9010" w14:textId="0DA287D7" w:rsidR="000F2B4B" w:rsidRPr="00944070" w:rsidRDefault="00A208A7" w:rsidP="007B3181">
            <w:pPr>
              <w:rPr>
                <w:rFonts w:ascii="Verdana" w:hAnsi="Verdana"/>
                <w:sz w:val="20"/>
                <w:lang w:val="en-GB"/>
              </w:rPr>
            </w:pPr>
            <w:r w:rsidRPr="006B23CB">
              <w:rPr>
                <w:rFonts w:ascii="Verdana" w:hAnsi="Verdana"/>
                <w:sz w:val="16"/>
                <w:szCs w:val="16"/>
                <w:lang w:val="fr-BE"/>
              </w:rPr>
              <w:t>TR ADIYAMA01</w:t>
            </w:r>
          </w:p>
        </w:tc>
        <w:tc>
          <w:tcPr>
            <w:tcW w:w="1468" w:type="dxa"/>
            <w:shd w:val="clear" w:color="auto" w:fill="auto"/>
          </w:tcPr>
          <w:p w14:paraId="41A2B38B" w14:textId="1CE05E6A" w:rsidR="000F2B4B" w:rsidRPr="00944070" w:rsidRDefault="0032554C" w:rsidP="007B3181">
            <w:pPr>
              <w:rPr>
                <w:rFonts w:ascii="Verdana" w:hAnsi="Verdana"/>
                <w:sz w:val="20"/>
                <w:lang w:val="en-GB"/>
              </w:rPr>
            </w:pPr>
            <w:r>
              <w:rPr>
                <w:rFonts w:ascii="Verdana" w:hAnsi="Verdana"/>
                <w:sz w:val="20"/>
                <w:lang w:val="en-GB"/>
              </w:rPr>
              <w:t>023 – C1</w:t>
            </w:r>
          </w:p>
        </w:tc>
        <w:tc>
          <w:tcPr>
            <w:tcW w:w="1309" w:type="dxa"/>
            <w:shd w:val="clear" w:color="auto" w:fill="auto"/>
          </w:tcPr>
          <w:p w14:paraId="19CEAD65" w14:textId="2A95326E" w:rsidR="000F2B4B" w:rsidRPr="00944070" w:rsidRDefault="0032554C" w:rsidP="007B3181">
            <w:pPr>
              <w:rPr>
                <w:rFonts w:ascii="Verdana" w:hAnsi="Verdana"/>
                <w:sz w:val="20"/>
                <w:lang w:val="en-GB"/>
              </w:rPr>
            </w:pPr>
            <w:r>
              <w:rPr>
                <w:rFonts w:ascii="Verdana" w:hAnsi="Verdana"/>
                <w:sz w:val="20"/>
                <w:lang w:val="en-GB"/>
              </w:rPr>
              <w:t>Turkish</w:t>
            </w:r>
          </w:p>
        </w:tc>
        <w:tc>
          <w:tcPr>
            <w:tcW w:w="1309" w:type="dxa"/>
            <w:shd w:val="clear" w:color="auto" w:fill="auto"/>
          </w:tcPr>
          <w:p w14:paraId="28DEC3A0" w14:textId="07AACAB4" w:rsidR="000F2B4B" w:rsidRPr="00944070" w:rsidRDefault="0032554C" w:rsidP="007B3181">
            <w:pPr>
              <w:rPr>
                <w:rFonts w:ascii="Verdana" w:hAnsi="Verdana"/>
                <w:sz w:val="20"/>
                <w:lang w:val="en-GB"/>
              </w:rPr>
            </w:pPr>
            <w:r>
              <w:rPr>
                <w:rFonts w:ascii="Verdana" w:hAnsi="Verdana"/>
                <w:sz w:val="20"/>
                <w:lang w:val="en-GB"/>
              </w:rPr>
              <w:t>English</w:t>
            </w:r>
          </w:p>
        </w:tc>
        <w:tc>
          <w:tcPr>
            <w:tcW w:w="1899" w:type="dxa"/>
            <w:shd w:val="clear" w:color="auto" w:fill="auto"/>
          </w:tcPr>
          <w:p w14:paraId="050392FE" w14:textId="0460571F" w:rsidR="000F2B4B" w:rsidRPr="00944070" w:rsidRDefault="0032554C" w:rsidP="007B3181">
            <w:pPr>
              <w:rPr>
                <w:rFonts w:ascii="Verdana" w:hAnsi="Verdana"/>
                <w:sz w:val="20"/>
                <w:lang w:val="en-GB"/>
              </w:rPr>
            </w:pPr>
            <w:r>
              <w:rPr>
                <w:rFonts w:ascii="Verdana" w:hAnsi="Verdana"/>
                <w:sz w:val="20"/>
                <w:lang w:val="en-GB"/>
              </w:rPr>
              <w:t>B1</w:t>
            </w:r>
          </w:p>
        </w:tc>
        <w:tc>
          <w:tcPr>
            <w:tcW w:w="1985" w:type="dxa"/>
            <w:shd w:val="clear" w:color="auto" w:fill="auto"/>
          </w:tcPr>
          <w:p w14:paraId="752AC0C9" w14:textId="6519FB1F" w:rsidR="000F2B4B" w:rsidRPr="00944070" w:rsidRDefault="0032554C" w:rsidP="007B3181">
            <w:pPr>
              <w:rPr>
                <w:rFonts w:ascii="Verdana" w:hAnsi="Verdana"/>
                <w:sz w:val="20"/>
                <w:lang w:val="en-GB"/>
              </w:rPr>
            </w:pPr>
            <w:r>
              <w:rPr>
                <w:rFonts w:ascii="Verdana" w:hAnsi="Verdana"/>
                <w:sz w:val="20"/>
                <w:lang w:val="en-GB"/>
              </w:rPr>
              <w:t>B2</w:t>
            </w:r>
          </w:p>
        </w:tc>
      </w:tr>
      <w:tr w:rsidR="000F2B4B" w:rsidRPr="00944070" w14:paraId="0AEFAF41" w14:textId="77777777" w:rsidTr="007B3181">
        <w:tc>
          <w:tcPr>
            <w:tcW w:w="1378" w:type="dxa"/>
            <w:shd w:val="clear" w:color="auto" w:fill="auto"/>
          </w:tcPr>
          <w:p w14:paraId="2B01499E" w14:textId="77777777" w:rsidR="000F2B4B" w:rsidRPr="00944070" w:rsidRDefault="000F2B4B" w:rsidP="007B3181">
            <w:pPr>
              <w:rPr>
                <w:rFonts w:ascii="Verdana" w:hAnsi="Verdana"/>
                <w:sz w:val="20"/>
                <w:lang w:val="en-GB"/>
              </w:rPr>
            </w:pPr>
          </w:p>
        </w:tc>
        <w:tc>
          <w:tcPr>
            <w:tcW w:w="1468" w:type="dxa"/>
            <w:shd w:val="clear" w:color="auto" w:fill="auto"/>
          </w:tcPr>
          <w:p w14:paraId="6B71ED24" w14:textId="77777777" w:rsidR="000F2B4B" w:rsidRPr="00944070" w:rsidRDefault="000F2B4B" w:rsidP="007B3181">
            <w:pPr>
              <w:rPr>
                <w:rFonts w:ascii="Verdana" w:hAnsi="Verdana"/>
                <w:sz w:val="20"/>
                <w:lang w:val="en-GB"/>
              </w:rPr>
            </w:pPr>
          </w:p>
        </w:tc>
        <w:tc>
          <w:tcPr>
            <w:tcW w:w="1309" w:type="dxa"/>
            <w:shd w:val="clear" w:color="auto" w:fill="auto"/>
          </w:tcPr>
          <w:p w14:paraId="0CA36781" w14:textId="77777777" w:rsidR="000F2B4B" w:rsidRPr="00944070" w:rsidRDefault="000F2B4B" w:rsidP="007B3181">
            <w:pPr>
              <w:rPr>
                <w:rFonts w:ascii="Verdana" w:hAnsi="Verdana"/>
                <w:sz w:val="20"/>
                <w:lang w:val="en-GB"/>
              </w:rPr>
            </w:pPr>
          </w:p>
        </w:tc>
        <w:tc>
          <w:tcPr>
            <w:tcW w:w="1309" w:type="dxa"/>
            <w:shd w:val="clear" w:color="auto" w:fill="auto"/>
          </w:tcPr>
          <w:p w14:paraId="73C68937" w14:textId="77777777" w:rsidR="000F2B4B" w:rsidRPr="00944070" w:rsidRDefault="000F2B4B" w:rsidP="007B3181">
            <w:pPr>
              <w:rPr>
                <w:rFonts w:ascii="Verdana" w:hAnsi="Verdana"/>
                <w:sz w:val="20"/>
                <w:lang w:val="en-GB"/>
              </w:rPr>
            </w:pPr>
          </w:p>
        </w:tc>
        <w:tc>
          <w:tcPr>
            <w:tcW w:w="1899" w:type="dxa"/>
            <w:shd w:val="clear" w:color="auto" w:fill="auto"/>
          </w:tcPr>
          <w:p w14:paraId="228AFC84" w14:textId="77777777" w:rsidR="000F2B4B" w:rsidRPr="00944070" w:rsidRDefault="000F2B4B" w:rsidP="007B3181">
            <w:pPr>
              <w:rPr>
                <w:rFonts w:ascii="Verdana" w:hAnsi="Verdana"/>
                <w:sz w:val="20"/>
                <w:lang w:val="en-GB"/>
              </w:rPr>
            </w:pPr>
          </w:p>
        </w:tc>
        <w:tc>
          <w:tcPr>
            <w:tcW w:w="1985" w:type="dxa"/>
            <w:shd w:val="clear" w:color="auto" w:fill="auto"/>
          </w:tcPr>
          <w:p w14:paraId="49061F68" w14:textId="77777777" w:rsidR="000F2B4B" w:rsidRPr="00944070" w:rsidRDefault="000F2B4B" w:rsidP="007B3181">
            <w:pPr>
              <w:rPr>
                <w:rFonts w:ascii="Verdana" w:hAnsi="Verdana"/>
                <w:sz w:val="20"/>
                <w:lang w:val="en-GB"/>
              </w:rPr>
            </w:pPr>
          </w:p>
        </w:tc>
      </w:tr>
    </w:tbl>
    <w:p w14:paraId="2822F541" w14:textId="77777777" w:rsidR="000F2B4B" w:rsidRDefault="000F2B4B" w:rsidP="000F2B4B">
      <w:pPr>
        <w:spacing w:after="360"/>
        <w:rPr>
          <w:rFonts w:ascii="Verdana" w:hAnsi="Verdana"/>
          <w:i/>
          <w:sz w:val="20"/>
          <w:lang w:val="en-GB"/>
        </w:rPr>
      </w:pPr>
      <w:r>
        <w:rPr>
          <w:rFonts w:ascii="Verdana" w:hAnsi="Verdana"/>
          <w:sz w:val="20"/>
          <w:lang w:val="en-GB"/>
        </w:rPr>
        <w:br/>
      </w:r>
    </w:p>
    <w:p w14:paraId="602791A2" w14:textId="77777777"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690AD794" w14:textId="77777777"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9214" w:type="dxa"/>
        <w:tblInd w:w="1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343"/>
        <w:gridCol w:w="2894"/>
        <w:gridCol w:w="2977"/>
      </w:tblGrid>
      <w:tr w:rsidR="000F2B4B" w:rsidRPr="00944070" w14:paraId="32E1D5C7" w14:textId="77777777" w:rsidTr="00FD166A">
        <w:tc>
          <w:tcPr>
            <w:tcW w:w="3343" w:type="dxa"/>
            <w:shd w:val="clear" w:color="auto" w:fill="003399"/>
          </w:tcPr>
          <w:p w14:paraId="5FFD3FE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1189536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C51E2D2"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4C777FE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1F72DD8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14A902E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14:paraId="3BC48ED0" w14:textId="77777777" w:rsidTr="00FD166A">
        <w:tc>
          <w:tcPr>
            <w:tcW w:w="3343" w:type="dxa"/>
            <w:shd w:val="clear" w:color="auto" w:fill="auto"/>
          </w:tcPr>
          <w:p w14:paraId="1CD2F60E" w14:textId="2F41F562" w:rsidR="000F2B4B" w:rsidRPr="00683C24" w:rsidRDefault="00A208A7" w:rsidP="00683C24">
            <w:pPr>
              <w:jc w:val="center"/>
              <w:rPr>
                <w:rFonts w:ascii="Verdana" w:hAnsi="Verdana"/>
                <w:sz w:val="20"/>
                <w:szCs w:val="20"/>
                <w:lang w:val="en-GB"/>
              </w:rPr>
            </w:pPr>
            <w:r w:rsidRPr="00683C24">
              <w:rPr>
                <w:rFonts w:ascii="Verdana" w:hAnsi="Verdana"/>
                <w:sz w:val="20"/>
                <w:szCs w:val="20"/>
                <w:lang w:val="fr-BE"/>
              </w:rPr>
              <w:t>TR ADIYAMA01</w:t>
            </w:r>
          </w:p>
        </w:tc>
        <w:tc>
          <w:tcPr>
            <w:tcW w:w="2894" w:type="dxa"/>
            <w:shd w:val="clear" w:color="auto" w:fill="auto"/>
          </w:tcPr>
          <w:p w14:paraId="64364ADB" w14:textId="49EC03A1" w:rsidR="000F2B4B" w:rsidRPr="00683C24" w:rsidRDefault="00C429CB" w:rsidP="00683C24">
            <w:pPr>
              <w:jc w:val="center"/>
              <w:rPr>
                <w:rFonts w:ascii="Verdana" w:hAnsi="Verdana"/>
                <w:sz w:val="20"/>
                <w:szCs w:val="20"/>
                <w:lang w:val="en-GB"/>
              </w:rPr>
            </w:pPr>
            <w:r w:rsidRPr="00683C24">
              <w:rPr>
                <w:rFonts w:cs="Calibri"/>
                <w:sz w:val="20"/>
                <w:szCs w:val="20"/>
                <w:lang w:val="en-GB"/>
              </w:rPr>
              <w:t xml:space="preserve">30 </w:t>
            </w:r>
            <w:r w:rsidRPr="00683C24">
              <w:rPr>
                <w:rFonts w:cs="Calibri"/>
                <w:sz w:val="20"/>
                <w:szCs w:val="20"/>
                <w:lang w:val="en-GB"/>
              </w:rPr>
              <w:t>May</w:t>
            </w:r>
          </w:p>
        </w:tc>
        <w:tc>
          <w:tcPr>
            <w:tcW w:w="2977" w:type="dxa"/>
            <w:shd w:val="clear" w:color="auto" w:fill="auto"/>
          </w:tcPr>
          <w:p w14:paraId="11E2903F" w14:textId="2CA4AF81" w:rsidR="000F2B4B" w:rsidRPr="00683C24" w:rsidRDefault="00C429CB" w:rsidP="00683C24">
            <w:pPr>
              <w:jc w:val="center"/>
              <w:rPr>
                <w:rFonts w:ascii="Verdana" w:hAnsi="Verdana"/>
                <w:sz w:val="20"/>
                <w:szCs w:val="20"/>
                <w:lang w:val="en-GB"/>
              </w:rPr>
            </w:pPr>
            <w:r w:rsidRPr="00683C24">
              <w:rPr>
                <w:rFonts w:cs="Calibri"/>
                <w:sz w:val="20"/>
                <w:szCs w:val="20"/>
                <w:lang w:val="en-GB"/>
              </w:rPr>
              <w:t xml:space="preserve">30 </w:t>
            </w:r>
            <w:r w:rsidRPr="00683C24">
              <w:rPr>
                <w:rFonts w:cs="Calibri"/>
                <w:sz w:val="20"/>
                <w:szCs w:val="20"/>
                <w:lang w:val="en-GB"/>
              </w:rPr>
              <w:t>September</w:t>
            </w:r>
          </w:p>
        </w:tc>
      </w:tr>
      <w:tr w:rsidR="000F2B4B" w:rsidRPr="00944070" w14:paraId="0C7772B3" w14:textId="77777777" w:rsidTr="00FD166A">
        <w:tc>
          <w:tcPr>
            <w:tcW w:w="3343" w:type="dxa"/>
            <w:shd w:val="clear" w:color="auto" w:fill="auto"/>
          </w:tcPr>
          <w:p w14:paraId="7EA797CD" w14:textId="77777777" w:rsidR="000F2B4B" w:rsidRPr="00944070" w:rsidRDefault="000F2B4B" w:rsidP="007B3181">
            <w:pPr>
              <w:rPr>
                <w:rFonts w:ascii="Verdana" w:hAnsi="Verdana"/>
                <w:sz w:val="20"/>
                <w:lang w:val="en-GB"/>
              </w:rPr>
            </w:pPr>
          </w:p>
        </w:tc>
        <w:tc>
          <w:tcPr>
            <w:tcW w:w="2894" w:type="dxa"/>
            <w:shd w:val="clear" w:color="auto" w:fill="auto"/>
          </w:tcPr>
          <w:p w14:paraId="7E77964B" w14:textId="77777777" w:rsidR="000F2B4B" w:rsidRPr="00944070" w:rsidRDefault="000F2B4B" w:rsidP="007B3181">
            <w:pPr>
              <w:rPr>
                <w:rFonts w:ascii="Verdana" w:hAnsi="Verdana"/>
                <w:sz w:val="20"/>
                <w:lang w:val="en-GB"/>
              </w:rPr>
            </w:pPr>
          </w:p>
        </w:tc>
        <w:tc>
          <w:tcPr>
            <w:tcW w:w="2977" w:type="dxa"/>
            <w:shd w:val="clear" w:color="auto" w:fill="auto"/>
          </w:tcPr>
          <w:p w14:paraId="4CCDC124" w14:textId="77777777" w:rsidR="000F2B4B" w:rsidRPr="00944070" w:rsidRDefault="000F2B4B" w:rsidP="007B3181">
            <w:pPr>
              <w:rPr>
                <w:rFonts w:ascii="Verdana" w:hAnsi="Verdana"/>
                <w:sz w:val="20"/>
                <w:lang w:val="en-GB"/>
              </w:rPr>
            </w:pPr>
          </w:p>
        </w:tc>
      </w:tr>
    </w:tbl>
    <w:p w14:paraId="5D77F0BA" w14:textId="77777777" w:rsidR="000F2B4B" w:rsidRDefault="000F2B4B" w:rsidP="000F2B4B">
      <w:pPr>
        <w:spacing w:after="120"/>
        <w:ind w:left="709" w:hanging="284"/>
        <w:rPr>
          <w:rFonts w:ascii="Verdana" w:hAnsi="Verdana"/>
          <w:i/>
          <w:sz w:val="20"/>
          <w:lang w:val="en-GB"/>
        </w:rPr>
      </w:pPr>
    </w:p>
    <w:p w14:paraId="5D5AF625" w14:textId="77777777" w:rsidR="0092196C" w:rsidRDefault="0092196C" w:rsidP="000F2B4B">
      <w:pPr>
        <w:spacing w:after="120"/>
        <w:ind w:left="709" w:hanging="284"/>
        <w:rPr>
          <w:rFonts w:ascii="Verdana" w:hAnsi="Verdana"/>
          <w:sz w:val="20"/>
          <w:lang w:val="en-GB"/>
        </w:rPr>
      </w:pPr>
    </w:p>
    <w:p w14:paraId="05A1DCD6" w14:textId="77777777" w:rsidR="0092196C" w:rsidRDefault="0092196C" w:rsidP="000F2B4B">
      <w:pPr>
        <w:spacing w:after="120"/>
        <w:ind w:left="709" w:hanging="284"/>
        <w:rPr>
          <w:rFonts w:ascii="Verdana" w:hAnsi="Verdana"/>
          <w:sz w:val="20"/>
          <w:lang w:val="en-GB"/>
        </w:rPr>
      </w:pPr>
    </w:p>
    <w:p w14:paraId="2DA1A6BB" w14:textId="77777777" w:rsidR="0092196C" w:rsidRDefault="0092196C" w:rsidP="000F2B4B">
      <w:pPr>
        <w:spacing w:after="120"/>
        <w:ind w:left="709" w:hanging="284"/>
        <w:rPr>
          <w:rFonts w:ascii="Verdana" w:hAnsi="Verdana"/>
          <w:sz w:val="20"/>
          <w:lang w:val="en-GB"/>
        </w:rPr>
      </w:pPr>
    </w:p>
    <w:p w14:paraId="2D86151F" w14:textId="77777777" w:rsidR="0092196C" w:rsidRDefault="0092196C" w:rsidP="000F2B4B">
      <w:pPr>
        <w:spacing w:after="120"/>
        <w:ind w:left="709" w:hanging="284"/>
        <w:rPr>
          <w:rFonts w:ascii="Verdana" w:hAnsi="Verdana"/>
          <w:sz w:val="20"/>
          <w:lang w:val="en-GB"/>
        </w:rPr>
      </w:pPr>
    </w:p>
    <w:p w14:paraId="0BE52127" w14:textId="77777777" w:rsidR="0092196C" w:rsidRDefault="0092196C" w:rsidP="000F2B4B">
      <w:pPr>
        <w:spacing w:after="120"/>
        <w:ind w:left="709" w:hanging="284"/>
        <w:rPr>
          <w:rFonts w:ascii="Verdana" w:hAnsi="Verdana"/>
          <w:sz w:val="20"/>
          <w:lang w:val="en-GB"/>
        </w:rPr>
      </w:pPr>
    </w:p>
    <w:p w14:paraId="7035954E"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2F5D1900" w14:textId="77777777" w:rsidTr="00FD166A">
        <w:trPr>
          <w:trHeight w:val="2207"/>
        </w:trPr>
        <w:tc>
          <w:tcPr>
            <w:tcW w:w="2962" w:type="dxa"/>
            <w:shd w:val="clear" w:color="auto" w:fill="003399"/>
          </w:tcPr>
          <w:p w14:paraId="52ADBDC2"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6E558F0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635CA0F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397D7C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233EDCE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3DACF5C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C429CB" w:rsidRPr="00944070" w14:paraId="31981CF4" w14:textId="77777777" w:rsidTr="007B3181">
        <w:tc>
          <w:tcPr>
            <w:tcW w:w="2962" w:type="dxa"/>
            <w:shd w:val="clear" w:color="auto" w:fill="auto"/>
          </w:tcPr>
          <w:p w14:paraId="2194E2B4" w14:textId="106F85E0" w:rsidR="00C429CB" w:rsidRPr="00944070" w:rsidRDefault="00C429CB" w:rsidP="00683C24">
            <w:pPr>
              <w:jc w:val="center"/>
              <w:rPr>
                <w:rFonts w:ascii="Verdana" w:hAnsi="Verdana"/>
                <w:sz w:val="20"/>
                <w:lang w:val="en-GB"/>
              </w:rPr>
            </w:pPr>
            <w:r w:rsidRPr="006B23CB">
              <w:rPr>
                <w:rFonts w:ascii="Verdana" w:hAnsi="Verdana"/>
                <w:sz w:val="16"/>
                <w:szCs w:val="16"/>
                <w:lang w:val="fr-BE"/>
              </w:rPr>
              <w:t>TR ADIYAMA01</w:t>
            </w:r>
          </w:p>
        </w:tc>
        <w:tc>
          <w:tcPr>
            <w:tcW w:w="2894" w:type="dxa"/>
            <w:shd w:val="clear" w:color="auto" w:fill="auto"/>
          </w:tcPr>
          <w:p w14:paraId="67C9D4BA" w14:textId="593F5EE9" w:rsidR="00C429CB" w:rsidRPr="00906467" w:rsidRDefault="00C429CB" w:rsidP="00683C24">
            <w:pPr>
              <w:jc w:val="center"/>
              <w:rPr>
                <w:rFonts w:ascii="Verdana" w:hAnsi="Verdana"/>
                <w:sz w:val="20"/>
                <w:szCs w:val="20"/>
                <w:lang w:val="en-GB"/>
              </w:rPr>
            </w:pPr>
            <w:r w:rsidRPr="00906467">
              <w:rPr>
                <w:rFonts w:cs="Calibri"/>
                <w:sz w:val="20"/>
                <w:szCs w:val="20"/>
                <w:lang w:val="en-GB"/>
              </w:rPr>
              <w:t xml:space="preserve">30 </w:t>
            </w:r>
            <w:r w:rsidRPr="00906467">
              <w:rPr>
                <w:rFonts w:cs="Calibri"/>
                <w:sz w:val="20"/>
                <w:szCs w:val="20"/>
                <w:lang w:val="en-GB"/>
              </w:rPr>
              <w:t>June</w:t>
            </w:r>
          </w:p>
        </w:tc>
        <w:tc>
          <w:tcPr>
            <w:tcW w:w="2977" w:type="dxa"/>
            <w:shd w:val="clear" w:color="auto" w:fill="auto"/>
          </w:tcPr>
          <w:p w14:paraId="44F2CC65" w14:textId="3BCF8F93" w:rsidR="00C429CB" w:rsidRPr="00906467" w:rsidRDefault="00C429CB" w:rsidP="00683C24">
            <w:pPr>
              <w:jc w:val="center"/>
              <w:rPr>
                <w:rFonts w:ascii="Verdana" w:hAnsi="Verdana"/>
                <w:sz w:val="20"/>
                <w:szCs w:val="20"/>
                <w:lang w:val="en-GB"/>
              </w:rPr>
            </w:pPr>
            <w:r w:rsidRPr="00906467">
              <w:rPr>
                <w:rFonts w:cs="Calibri"/>
                <w:sz w:val="20"/>
                <w:szCs w:val="20"/>
                <w:lang w:val="en-GB"/>
              </w:rPr>
              <w:t xml:space="preserve">30 </w:t>
            </w:r>
            <w:r w:rsidRPr="00906467">
              <w:rPr>
                <w:rFonts w:cs="Calibri"/>
                <w:sz w:val="20"/>
                <w:szCs w:val="20"/>
                <w:lang w:val="en-GB"/>
              </w:rPr>
              <w:t>Oct</w:t>
            </w:r>
            <w:r w:rsidR="00683C24">
              <w:rPr>
                <w:rFonts w:cs="Calibri"/>
                <w:sz w:val="20"/>
                <w:szCs w:val="20"/>
                <w:lang w:val="en-GB"/>
              </w:rPr>
              <w:t>o</w:t>
            </w:r>
            <w:r w:rsidR="00906467" w:rsidRPr="00906467">
              <w:rPr>
                <w:rFonts w:cs="Calibri"/>
                <w:sz w:val="20"/>
                <w:szCs w:val="20"/>
                <w:lang w:val="en-GB"/>
              </w:rPr>
              <w:t>ber</w:t>
            </w:r>
          </w:p>
        </w:tc>
      </w:tr>
      <w:tr w:rsidR="00C429CB" w:rsidRPr="00944070" w14:paraId="6B70B093" w14:textId="77777777" w:rsidTr="007B3181">
        <w:tc>
          <w:tcPr>
            <w:tcW w:w="2962" w:type="dxa"/>
            <w:shd w:val="clear" w:color="auto" w:fill="auto"/>
          </w:tcPr>
          <w:p w14:paraId="339B8373" w14:textId="77777777" w:rsidR="00C429CB" w:rsidRPr="00944070" w:rsidRDefault="00C429CB" w:rsidP="00C429CB">
            <w:pPr>
              <w:rPr>
                <w:rFonts w:ascii="Verdana" w:hAnsi="Verdana"/>
                <w:sz w:val="20"/>
                <w:lang w:val="en-GB"/>
              </w:rPr>
            </w:pPr>
          </w:p>
        </w:tc>
        <w:tc>
          <w:tcPr>
            <w:tcW w:w="2894" w:type="dxa"/>
            <w:shd w:val="clear" w:color="auto" w:fill="auto"/>
          </w:tcPr>
          <w:p w14:paraId="700E9F34" w14:textId="77777777" w:rsidR="00C429CB" w:rsidRPr="00944070" w:rsidRDefault="00C429CB" w:rsidP="00C429CB">
            <w:pPr>
              <w:rPr>
                <w:rFonts w:ascii="Verdana" w:hAnsi="Verdana"/>
                <w:sz w:val="20"/>
                <w:lang w:val="en-GB"/>
              </w:rPr>
            </w:pPr>
          </w:p>
        </w:tc>
        <w:tc>
          <w:tcPr>
            <w:tcW w:w="2977" w:type="dxa"/>
            <w:shd w:val="clear" w:color="auto" w:fill="auto"/>
          </w:tcPr>
          <w:p w14:paraId="7BFE7237" w14:textId="77777777" w:rsidR="00C429CB" w:rsidRPr="00944070" w:rsidRDefault="00C429CB" w:rsidP="00C429CB">
            <w:pPr>
              <w:rPr>
                <w:rFonts w:ascii="Verdana" w:hAnsi="Verdana"/>
                <w:sz w:val="20"/>
                <w:lang w:val="en-GB"/>
              </w:rPr>
            </w:pPr>
          </w:p>
        </w:tc>
      </w:tr>
    </w:tbl>
    <w:p w14:paraId="5D32D656" w14:textId="77777777" w:rsidR="0092196C" w:rsidRDefault="0092196C" w:rsidP="000F2B4B">
      <w:pPr>
        <w:spacing w:before="120" w:after="360"/>
        <w:ind w:left="425"/>
        <w:rPr>
          <w:rFonts w:ascii="Verdana" w:hAnsi="Verdana"/>
          <w:i/>
          <w:sz w:val="20"/>
          <w:lang w:val="en-GB"/>
        </w:rPr>
      </w:pPr>
    </w:p>
    <w:p w14:paraId="0255807B"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62B9A9DF" w14:textId="77777777" w:rsidTr="007B3181">
        <w:tc>
          <w:tcPr>
            <w:tcW w:w="2962" w:type="dxa"/>
            <w:shd w:val="clear" w:color="auto" w:fill="003399"/>
          </w:tcPr>
          <w:p w14:paraId="252E9CFE"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849797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05C6B09E"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327248B5"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w:t>
            </w:r>
            <w:proofErr w:type="gramStart"/>
            <w:r w:rsidRPr="009963F0">
              <w:rPr>
                <w:rFonts w:cs="Arial"/>
                <w:b/>
                <w:bCs/>
                <w:color w:val="FFFFFF"/>
                <w:sz w:val="20"/>
                <w:szCs w:val="22"/>
                <w:lang w:val="en-GB" w:eastAsia="ja-JP"/>
              </w:rPr>
              <w:t>email</w:t>
            </w:r>
            <w:proofErr w:type="gramEnd"/>
            <w:r w:rsidRPr="009963F0">
              <w:rPr>
                <w:rFonts w:cs="Arial"/>
                <w:b/>
                <w:bCs/>
                <w:color w:val="FFFFFF"/>
                <w:sz w:val="20"/>
                <w:szCs w:val="22"/>
                <w:lang w:val="en-GB" w:eastAsia="ja-JP"/>
              </w:rPr>
              <w:t>, phone)</w:t>
            </w:r>
            <w:r>
              <w:rPr>
                <w:b/>
                <w:bCs/>
                <w:sz w:val="16"/>
                <w:szCs w:val="16"/>
              </w:rPr>
              <w:t xml:space="preserve"> </w:t>
            </w:r>
          </w:p>
        </w:tc>
        <w:tc>
          <w:tcPr>
            <w:tcW w:w="2977" w:type="dxa"/>
            <w:shd w:val="clear" w:color="auto" w:fill="003399"/>
          </w:tcPr>
          <w:p w14:paraId="655C2124"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1A7056AB" w14:textId="77777777" w:rsidR="000F2B4B" w:rsidRPr="00944070" w:rsidRDefault="000F2B4B" w:rsidP="007B3181">
            <w:pPr>
              <w:jc w:val="center"/>
              <w:rPr>
                <w:rFonts w:ascii="Verdana" w:hAnsi="Verdana"/>
                <w:b/>
                <w:bCs/>
                <w:color w:val="FFFFFF"/>
                <w:sz w:val="20"/>
                <w:lang w:val="en-GB"/>
              </w:rPr>
            </w:pPr>
          </w:p>
        </w:tc>
      </w:tr>
      <w:tr w:rsidR="000F2B4B" w:rsidRPr="00944070" w14:paraId="1E994F2A" w14:textId="77777777" w:rsidTr="007B3181">
        <w:tc>
          <w:tcPr>
            <w:tcW w:w="2962" w:type="dxa"/>
            <w:shd w:val="clear" w:color="auto" w:fill="auto"/>
          </w:tcPr>
          <w:p w14:paraId="41CDE200" w14:textId="77777777" w:rsidR="00683C24" w:rsidRDefault="00683C24" w:rsidP="007B3181">
            <w:pPr>
              <w:rPr>
                <w:rFonts w:ascii="Verdana" w:hAnsi="Verdana"/>
                <w:sz w:val="16"/>
                <w:szCs w:val="16"/>
                <w:lang w:val="fr-BE"/>
              </w:rPr>
            </w:pPr>
            <w:r>
              <w:rPr>
                <w:rFonts w:ascii="Verdana" w:hAnsi="Verdana"/>
                <w:sz w:val="16"/>
                <w:szCs w:val="16"/>
                <w:lang w:val="fr-BE"/>
              </w:rPr>
              <w:t xml:space="preserve"> </w:t>
            </w:r>
          </w:p>
          <w:p w14:paraId="07B6C25B" w14:textId="218955BA" w:rsidR="000F2B4B" w:rsidRPr="00944070" w:rsidRDefault="00683C24" w:rsidP="007B3181">
            <w:pPr>
              <w:rPr>
                <w:rFonts w:ascii="Verdana" w:hAnsi="Verdana"/>
                <w:sz w:val="20"/>
                <w:lang w:val="en-GB"/>
              </w:rPr>
            </w:pPr>
            <w:r>
              <w:rPr>
                <w:rFonts w:ascii="Verdana" w:hAnsi="Verdana"/>
                <w:sz w:val="16"/>
                <w:szCs w:val="16"/>
                <w:lang w:val="fr-BE"/>
              </w:rPr>
              <w:t xml:space="preserve">              </w:t>
            </w:r>
            <w:r w:rsidR="00A208A7" w:rsidRPr="006B23CB">
              <w:rPr>
                <w:rFonts w:ascii="Verdana" w:hAnsi="Verdana"/>
                <w:sz w:val="16"/>
                <w:szCs w:val="16"/>
                <w:lang w:val="fr-BE"/>
              </w:rPr>
              <w:t>TR ADIYAMA01</w:t>
            </w:r>
          </w:p>
        </w:tc>
        <w:tc>
          <w:tcPr>
            <w:tcW w:w="2894" w:type="dxa"/>
            <w:shd w:val="clear" w:color="auto" w:fill="auto"/>
          </w:tcPr>
          <w:p w14:paraId="59D150C6" w14:textId="77777777" w:rsidR="00683C24" w:rsidRPr="00FD166A" w:rsidRDefault="00683C24" w:rsidP="00683C24">
            <w:pPr>
              <w:pStyle w:val="Default"/>
              <w:jc w:val="center"/>
              <w:rPr>
                <w:sz w:val="18"/>
                <w:szCs w:val="18"/>
              </w:rPr>
            </w:pPr>
            <w:r w:rsidRPr="00FD166A">
              <w:rPr>
                <w:sz w:val="18"/>
                <w:szCs w:val="18"/>
              </w:rPr>
              <w:t>Inst.</w:t>
            </w:r>
            <w:r>
              <w:rPr>
                <w:sz w:val="18"/>
                <w:szCs w:val="18"/>
              </w:rPr>
              <w:t xml:space="preserve"> </w:t>
            </w:r>
            <w:r w:rsidRPr="00FD166A">
              <w:rPr>
                <w:sz w:val="18"/>
                <w:szCs w:val="18"/>
              </w:rPr>
              <w:t>Mehmet Ercan BALTALI</w:t>
            </w:r>
          </w:p>
          <w:p w14:paraId="4E149B03" w14:textId="11A18A30" w:rsidR="00683C24" w:rsidRPr="00FD166A" w:rsidRDefault="00683C24" w:rsidP="00683C24">
            <w:pPr>
              <w:pStyle w:val="Default"/>
              <w:jc w:val="center"/>
              <w:rPr>
                <w:sz w:val="18"/>
                <w:szCs w:val="18"/>
              </w:rPr>
            </w:pPr>
            <w:hyperlink r:id="rId19" w:history="1">
              <w:r w:rsidRPr="000B40FB">
                <w:rPr>
                  <w:rStyle w:val="Kpr"/>
                  <w:sz w:val="18"/>
                  <w:szCs w:val="18"/>
                </w:rPr>
                <w:t>erasmus@adiyaman.edu.tr</w:t>
              </w:r>
            </w:hyperlink>
          </w:p>
          <w:p w14:paraId="094AD795" w14:textId="078BAF30" w:rsidR="000F2B4B" w:rsidRPr="00944070" w:rsidRDefault="00683C24" w:rsidP="00683C24">
            <w:pPr>
              <w:jc w:val="center"/>
              <w:rPr>
                <w:rFonts w:ascii="Verdana" w:hAnsi="Verdana"/>
                <w:sz w:val="20"/>
                <w:lang w:val="en-GB"/>
              </w:rPr>
            </w:pPr>
            <w:r w:rsidRPr="00FD166A">
              <w:rPr>
                <w:sz w:val="18"/>
                <w:szCs w:val="18"/>
              </w:rPr>
              <w:t>Tel.  +90 416 223 38 00</w:t>
            </w:r>
          </w:p>
        </w:tc>
        <w:tc>
          <w:tcPr>
            <w:tcW w:w="2977" w:type="dxa"/>
            <w:shd w:val="clear" w:color="auto" w:fill="auto"/>
          </w:tcPr>
          <w:p w14:paraId="2DFE8BA5" w14:textId="77777777" w:rsidR="00FD166A" w:rsidRDefault="00FD166A" w:rsidP="00FD166A">
            <w:pPr>
              <w:rPr>
                <w:rFonts w:cs="Calibri"/>
                <w:sz w:val="16"/>
                <w:szCs w:val="16"/>
                <w:lang w:val="en-GB"/>
              </w:rPr>
            </w:pPr>
            <w:hyperlink r:id="rId20" w:history="1">
              <w:r>
                <w:rPr>
                  <w:rStyle w:val="Kpr"/>
                  <w:rFonts w:cs="Calibri"/>
                  <w:sz w:val="16"/>
                  <w:szCs w:val="16"/>
                  <w:lang w:val="en-GB"/>
                </w:rPr>
                <w:t>www.adiyaman.edu.tr</w:t>
              </w:r>
            </w:hyperlink>
          </w:p>
          <w:p w14:paraId="173D1D4A" w14:textId="77777777" w:rsidR="000F2B4B" w:rsidRPr="00944070" w:rsidRDefault="000F2B4B" w:rsidP="007B3181">
            <w:pPr>
              <w:rPr>
                <w:rFonts w:ascii="Verdana" w:hAnsi="Verdana"/>
                <w:sz w:val="20"/>
                <w:lang w:val="en-GB"/>
              </w:rPr>
            </w:pPr>
          </w:p>
        </w:tc>
      </w:tr>
      <w:tr w:rsidR="000F2B4B" w:rsidRPr="00944070" w14:paraId="125F2418" w14:textId="77777777" w:rsidTr="007B3181">
        <w:tc>
          <w:tcPr>
            <w:tcW w:w="2962" w:type="dxa"/>
            <w:shd w:val="clear" w:color="auto" w:fill="auto"/>
          </w:tcPr>
          <w:p w14:paraId="7A7EC955" w14:textId="77777777" w:rsidR="000F2B4B" w:rsidRPr="00944070" w:rsidRDefault="000F2B4B" w:rsidP="007B3181">
            <w:pPr>
              <w:rPr>
                <w:rFonts w:ascii="Verdana" w:hAnsi="Verdana"/>
                <w:sz w:val="20"/>
                <w:lang w:val="en-GB"/>
              </w:rPr>
            </w:pPr>
          </w:p>
        </w:tc>
        <w:tc>
          <w:tcPr>
            <w:tcW w:w="2894" w:type="dxa"/>
            <w:shd w:val="clear" w:color="auto" w:fill="auto"/>
          </w:tcPr>
          <w:p w14:paraId="6CFEC23B" w14:textId="77777777" w:rsidR="000F2B4B" w:rsidRPr="00944070" w:rsidRDefault="000F2B4B" w:rsidP="007B3181">
            <w:pPr>
              <w:rPr>
                <w:rFonts w:ascii="Verdana" w:hAnsi="Verdana"/>
                <w:sz w:val="20"/>
                <w:lang w:val="en-GB"/>
              </w:rPr>
            </w:pPr>
          </w:p>
        </w:tc>
        <w:tc>
          <w:tcPr>
            <w:tcW w:w="2977" w:type="dxa"/>
            <w:shd w:val="clear" w:color="auto" w:fill="auto"/>
          </w:tcPr>
          <w:p w14:paraId="046E311F" w14:textId="77777777" w:rsidR="000F2B4B" w:rsidRPr="00944070" w:rsidRDefault="000F2B4B" w:rsidP="007B3181">
            <w:pPr>
              <w:rPr>
                <w:rFonts w:ascii="Verdana" w:hAnsi="Verdana"/>
                <w:sz w:val="20"/>
                <w:lang w:val="en-GB"/>
              </w:rPr>
            </w:pPr>
          </w:p>
        </w:tc>
      </w:tr>
    </w:tbl>
    <w:p w14:paraId="66F8582D" w14:textId="77777777" w:rsidR="000F2B4B" w:rsidRDefault="000F2B4B" w:rsidP="000F2B4B">
      <w:pPr>
        <w:spacing w:before="120" w:after="360"/>
        <w:ind w:left="425"/>
        <w:rPr>
          <w:rFonts w:ascii="Verdana" w:hAnsi="Verdana"/>
          <w:i/>
          <w:sz w:val="20"/>
          <w:lang w:val="en-GB"/>
        </w:rPr>
      </w:pPr>
    </w:p>
    <w:p w14:paraId="605B9DAC"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14:paraId="11F76781" w14:textId="77777777" w:rsidTr="007B3181">
        <w:tc>
          <w:tcPr>
            <w:tcW w:w="1646" w:type="dxa"/>
            <w:shd w:val="clear" w:color="auto" w:fill="003399"/>
          </w:tcPr>
          <w:p w14:paraId="35BCBBD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47EA6E2"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29D4F10A"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692FC44D"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688ABC99"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2D7238BD" w14:textId="77777777" w:rsidR="000F2B4B" w:rsidRPr="00944070" w:rsidRDefault="000F2B4B" w:rsidP="007B3181">
            <w:pPr>
              <w:jc w:val="center"/>
              <w:rPr>
                <w:rFonts w:ascii="Verdana" w:hAnsi="Verdana"/>
                <w:b/>
                <w:bCs/>
                <w:color w:val="FFFFFF"/>
                <w:sz w:val="20"/>
                <w:lang w:val="en-GB"/>
              </w:rPr>
            </w:pPr>
          </w:p>
        </w:tc>
      </w:tr>
      <w:tr w:rsidR="007F627A" w:rsidRPr="00944070" w14:paraId="174E95F6" w14:textId="77777777" w:rsidTr="007B3181">
        <w:tc>
          <w:tcPr>
            <w:tcW w:w="1646" w:type="dxa"/>
          </w:tcPr>
          <w:p w14:paraId="5B4A8638" w14:textId="3A260D17" w:rsidR="007F627A" w:rsidRDefault="007F627A" w:rsidP="007F627A">
            <w:pPr>
              <w:rPr>
                <w:rFonts w:ascii="Verdana" w:hAnsi="Verdana"/>
                <w:sz w:val="20"/>
                <w:lang w:val="en-GB"/>
              </w:rPr>
            </w:pPr>
            <w:r w:rsidRPr="006B23CB">
              <w:rPr>
                <w:rFonts w:ascii="Verdana" w:hAnsi="Verdana"/>
                <w:sz w:val="16"/>
                <w:szCs w:val="16"/>
                <w:lang w:val="fr-BE"/>
              </w:rPr>
              <w:t>TR ADIYAMA01</w:t>
            </w:r>
          </w:p>
        </w:tc>
        <w:tc>
          <w:tcPr>
            <w:tcW w:w="2187" w:type="dxa"/>
            <w:shd w:val="clear" w:color="auto" w:fill="auto"/>
          </w:tcPr>
          <w:p w14:paraId="550C01B0" w14:textId="77777777" w:rsidR="007F627A" w:rsidRDefault="007F627A" w:rsidP="007F627A">
            <w:pPr>
              <w:rPr>
                <w:rFonts w:ascii="Verdana" w:hAnsi="Verdana"/>
                <w:sz w:val="20"/>
                <w:lang w:val="en-GB"/>
              </w:rPr>
            </w:pPr>
            <w:r>
              <w:rPr>
                <w:rFonts w:ascii="Verdana" w:hAnsi="Verdana"/>
                <w:sz w:val="20"/>
                <w:lang w:val="en-GB"/>
              </w:rPr>
              <w:t xml:space="preserve">Academic requirements </w:t>
            </w:r>
          </w:p>
          <w:p w14:paraId="48A993A1" w14:textId="77777777" w:rsidR="007F627A" w:rsidRDefault="007F627A" w:rsidP="007F627A">
            <w:pPr>
              <w:rPr>
                <w:rFonts w:ascii="Verdana" w:hAnsi="Verdana"/>
                <w:sz w:val="20"/>
                <w:lang w:val="en-GB"/>
              </w:rPr>
            </w:pPr>
            <w:r>
              <w:rPr>
                <w:rFonts w:ascii="Verdana" w:hAnsi="Verdana"/>
                <w:sz w:val="20"/>
                <w:lang w:val="en-GB"/>
              </w:rPr>
              <w:t>CV</w:t>
            </w:r>
          </w:p>
          <w:p w14:paraId="2C916766" w14:textId="77777777" w:rsidR="007F627A" w:rsidRDefault="007F627A" w:rsidP="007F627A">
            <w:pPr>
              <w:rPr>
                <w:rFonts w:ascii="Verdana" w:hAnsi="Verdana"/>
                <w:sz w:val="20"/>
                <w:lang w:val="en-GB"/>
              </w:rPr>
            </w:pPr>
            <w:r>
              <w:rPr>
                <w:rFonts w:ascii="Verdana" w:hAnsi="Verdana"/>
                <w:sz w:val="20"/>
                <w:lang w:val="en-GB"/>
              </w:rPr>
              <w:t>Motivation letter</w:t>
            </w:r>
          </w:p>
          <w:p w14:paraId="61387AB6" w14:textId="77777777" w:rsidR="007F627A" w:rsidRPr="00944070" w:rsidRDefault="007F627A" w:rsidP="007F627A">
            <w:pPr>
              <w:rPr>
                <w:rFonts w:ascii="Verdana" w:hAnsi="Verdana"/>
                <w:sz w:val="20"/>
                <w:lang w:val="en-GB"/>
              </w:rPr>
            </w:pPr>
            <w:r>
              <w:rPr>
                <w:rFonts w:ascii="Verdana" w:hAnsi="Verdana"/>
                <w:sz w:val="20"/>
                <w:lang w:val="en-GB"/>
              </w:rPr>
              <w:t>Other</w:t>
            </w:r>
          </w:p>
        </w:tc>
        <w:tc>
          <w:tcPr>
            <w:tcW w:w="2706" w:type="dxa"/>
          </w:tcPr>
          <w:p w14:paraId="4EC87CF8" w14:textId="77777777" w:rsidR="007F627A" w:rsidRPr="006149C4" w:rsidRDefault="007F627A" w:rsidP="007F627A">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7C6F22A9" w14:textId="77777777" w:rsidR="007F627A" w:rsidRPr="006149C4" w:rsidRDefault="007F627A" w:rsidP="007F627A">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4E91B52A" w14:textId="77777777" w:rsidR="007F627A" w:rsidRDefault="007F627A" w:rsidP="007F627A">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4A56D1BE" w14:textId="77777777" w:rsidR="007F627A" w:rsidRDefault="007F627A" w:rsidP="007F627A">
            <w:pPr>
              <w:rPr>
                <w:rFonts w:cs="Calibri"/>
                <w:sz w:val="16"/>
                <w:szCs w:val="16"/>
                <w:lang w:val="en-GB"/>
              </w:rPr>
            </w:pPr>
            <w:hyperlink r:id="rId21" w:history="1">
              <w:r>
                <w:rPr>
                  <w:rStyle w:val="Kpr"/>
                  <w:rFonts w:cs="Calibri"/>
                  <w:sz w:val="16"/>
                  <w:szCs w:val="16"/>
                  <w:lang w:val="en-GB"/>
                </w:rPr>
                <w:t>www.adiyaman.edu.tr</w:t>
              </w:r>
            </w:hyperlink>
          </w:p>
          <w:p w14:paraId="46DFEB31" w14:textId="77777777" w:rsidR="007F627A" w:rsidRPr="00944070" w:rsidRDefault="007F627A" w:rsidP="007F627A">
            <w:pPr>
              <w:rPr>
                <w:rFonts w:ascii="Verdana" w:hAnsi="Verdana"/>
                <w:sz w:val="20"/>
                <w:lang w:val="en-GB"/>
              </w:rPr>
            </w:pPr>
          </w:p>
        </w:tc>
      </w:tr>
      <w:tr w:rsidR="007F627A" w:rsidRPr="00944070" w14:paraId="2B24DB57" w14:textId="77777777" w:rsidTr="007B3181">
        <w:tc>
          <w:tcPr>
            <w:tcW w:w="1646" w:type="dxa"/>
          </w:tcPr>
          <w:p w14:paraId="3CDBCC11" w14:textId="77777777" w:rsidR="007F627A" w:rsidRDefault="007F627A" w:rsidP="007F627A">
            <w:pPr>
              <w:rPr>
                <w:rFonts w:ascii="Verdana" w:hAnsi="Verdana"/>
                <w:sz w:val="20"/>
                <w:lang w:val="en-GB"/>
              </w:rPr>
            </w:pPr>
            <w:r>
              <w:rPr>
                <w:rFonts w:ascii="Verdana" w:hAnsi="Verdana"/>
                <w:sz w:val="20"/>
                <w:lang w:val="en-GB"/>
              </w:rPr>
              <w:t>Institution 2</w:t>
            </w:r>
          </w:p>
        </w:tc>
        <w:tc>
          <w:tcPr>
            <w:tcW w:w="2187" w:type="dxa"/>
            <w:shd w:val="clear" w:color="auto" w:fill="auto"/>
          </w:tcPr>
          <w:p w14:paraId="57308FE0" w14:textId="77777777" w:rsidR="007F627A" w:rsidRPr="00944070" w:rsidRDefault="007F627A" w:rsidP="007F627A">
            <w:pPr>
              <w:rPr>
                <w:rFonts w:ascii="Verdana" w:hAnsi="Verdana"/>
                <w:sz w:val="20"/>
                <w:lang w:val="en-GB"/>
              </w:rPr>
            </w:pPr>
          </w:p>
        </w:tc>
        <w:tc>
          <w:tcPr>
            <w:tcW w:w="2706" w:type="dxa"/>
          </w:tcPr>
          <w:p w14:paraId="7D0C6D32" w14:textId="77777777" w:rsidR="007F627A" w:rsidRPr="00944070" w:rsidRDefault="007F627A" w:rsidP="007F627A">
            <w:pPr>
              <w:rPr>
                <w:rFonts w:ascii="Verdana" w:hAnsi="Verdana"/>
                <w:sz w:val="20"/>
                <w:lang w:val="en-GB"/>
              </w:rPr>
            </w:pPr>
          </w:p>
        </w:tc>
        <w:tc>
          <w:tcPr>
            <w:tcW w:w="2410" w:type="dxa"/>
            <w:shd w:val="clear" w:color="auto" w:fill="auto"/>
          </w:tcPr>
          <w:p w14:paraId="60C61BC9" w14:textId="77777777" w:rsidR="007F627A" w:rsidRPr="00944070" w:rsidRDefault="007F627A" w:rsidP="007F627A">
            <w:pPr>
              <w:rPr>
                <w:rFonts w:ascii="Verdana" w:hAnsi="Verdana"/>
                <w:sz w:val="20"/>
                <w:lang w:val="en-GB"/>
              </w:rPr>
            </w:pPr>
          </w:p>
        </w:tc>
      </w:tr>
    </w:tbl>
    <w:p w14:paraId="3FFF72F8" w14:textId="77777777" w:rsidR="000F2B4B" w:rsidRDefault="000F2B4B" w:rsidP="000F2B4B">
      <w:pPr>
        <w:spacing w:after="120"/>
        <w:rPr>
          <w:rFonts w:ascii="Verdana" w:hAnsi="Verdana"/>
          <w:i/>
          <w:sz w:val="20"/>
        </w:rPr>
      </w:pPr>
    </w:p>
    <w:p w14:paraId="45EA702E" w14:textId="75571DE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lastRenderedPageBreak/>
        <w:t>The receiving institution will send its decision within [</w:t>
      </w:r>
      <w:r w:rsidR="00D66C28">
        <w:rPr>
          <w:rFonts w:ascii="Verdana" w:hAnsi="Verdana"/>
          <w:sz w:val="20"/>
          <w:szCs w:val="20"/>
          <w:lang w:val="en-GB"/>
        </w:rPr>
        <w:t>4</w:t>
      </w:r>
      <w:r w:rsidRPr="00DC6EF1">
        <w:rPr>
          <w:rFonts w:ascii="Verdana" w:hAnsi="Verdana"/>
          <w:sz w:val="20"/>
          <w:szCs w:val="20"/>
          <w:lang w:val="en-GB"/>
        </w:rPr>
        <w:t xml:space="preserve">] weeks, </w:t>
      </w:r>
      <w:r w:rsidRPr="00DC6EF1">
        <w:rPr>
          <w:rFonts w:ascii="Verdana" w:hAnsi="Verdana"/>
          <w:b/>
          <w:bCs/>
          <w:sz w:val="20"/>
          <w:szCs w:val="20"/>
        </w:rPr>
        <w:t>and no later than 5 weeks.</w:t>
      </w:r>
    </w:p>
    <w:p w14:paraId="4DDE779E" w14:textId="77777777" w:rsidR="000F2B4B" w:rsidRDefault="000F2B4B" w:rsidP="000F2B4B">
      <w:pPr>
        <w:spacing w:after="120"/>
        <w:ind w:left="709" w:hanging="284"/>
        <w:jc w:val="both"/>
        <w:rPr>
          <w:rFonts w:ascii="Verdana" w:hAnsi="Verdana"/>
          <w:i/>
          <w:sz w:val="20"/>
          <w:lang w:val="en-GB"/>
        </w:rPr>
      </w:pPr>
    </w:p>
    <w:p w14:paraId="6A9FB93E"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0C927F5B" w14:textId="77777777" w:rsidR="000F2B4B" w:rsidRPr="00DC6EF1" w:rsidRDefault="000F2B4B" w:rsidP="000F2B4B">
      <w:pPr>
        <w:pStyle w:val="ListeParagraf"/>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14:paraId="6B2C74E3" w14:textId="77777777" w:rsidR="000F2B4B" w:rsidRDefault="000F2B4B" w:rsidP="000F2B4B">
      <w:pPr>
        <w:pStyle w:val="ListeParagraf"/>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6"/>
        <w:gridCol w:w="2110"/>
        <w:gridCol w:w="1780"/>
        <w:gridCol w:w="1662"/>
        <w:gridCol w:w="1673"/>
      </w:tblGrid>
      <w:tr w:rsidR="000F2B4B" w:rsidRPr="00944070" w14:paraId="33D3DC47" w14:textId="77777777" w:rsidTr="00F338A1">
        <w:tc>
          <w:tcPr>
            <w:tcW w:w="1837" w:type="dxa"/>
            <w:shd w:val="clear" w:color="auto" w:fill="003399"/>
          </w:tcPr>
          <w:p w14:paraId="238D167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6A3793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14:paraId="786E36B4"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37357DD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14:paraId="1A28A075"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23A060B4"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w:t>
            </w:r>
            <w:proofErr w:type="gramStart"/>
            <w:r w:rsidRPr="009963F0">
              <w:rPr>
                <w:rFonts w:ascii="Verdana" w:hAnsi="Verdana"/>
                <w:b/>
                <w:bCs/>
                <w:color w:val="FFFFFF"/>
                <w:sz w:val="20"/>
                <w:lang w:val="en-GB"/>
              </w:rPr>
              <w:t>email</w:t>
            </w:r>
            <w:proofErr w:type="gramEnd"/>
            <w:r w:rsidRPr="009963F0">
              <w:rPr>
                <w:rFonts w:ascii="Verdana" w:hAnsi="Verdana"/>
                <w:b/>
                <w:bCs/>
                <w:color w:val="FFFFFF"/>
                <w:sz w:val="20"/>
                <w:lang w:val="en-GB"/>
              </w:rPr>
              <w:t xml:space="preserve">, phone) </w:t>
            </w:r>
          </w:p>
        </w:tc>
        <w:tc>
          <w:tcPr>
            <w:tcW w:w="1671" w:type="dxa"/>
            <w:shd w:val="clear" w:color="auto" w:fill="003399"/>
          </w:tcPr>
          <w:p w14:paraId="5AAA95B5"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5D3E230F" w14:textId="77777777" w:rsidR="000F2B4B" w:rsidRPr="00944070" w:rsidRDefault="000F2B4B" w:rsidP="007B3181">
            <w:pPr>
              <w:spacing w:after="0"/>
              <w:jc w:val="center"/>
              <w:rPr>
                <w:rFonts w:ascii="Verdana" w:hAnsi="Verdana"/>
                <w:b/>
                <w:bCs/>
                <w:color w:val="FFFFFF"/>
                <w:sz w:val="20"/>
                <w:lang w:val="en-GB"/>
              </w:rPr>
            </w:pPr>
          </w:p>
        </w:tc>
      </w:tr>
      <w:tr w:rsidR="000F2B4B" w:rsidRPr="00944070" w14:paraId="5698115D" w14:textId="77777777" w:rsidTr="00F338A1">
        <w:tc>
          <w:tcPr>
            <w:tcW w:w="1837" w:type="dxa"/>
            <w:shd w:val="clear" w:color="auto" w:fill="auto"/>
          </w:tcPr>
          <w:p w14:paraId="61B663DC" w14:textId="520C2A18" w:rsidR="000F2B4B" w:rsidRPr="00944070" w:rsidRDefault="00A208A7" w:rsidP="007B3181">
            <w:pPr>
              <w:rPr>
                <w:rFonts w:ascii="Verdana" w:hAnsi="Verdana"/>
                <w:sz w:val="20"/>
                <w:lang w:val="en-GB"/>
              </w:rPr>
            </w:pPr>
            <w:r w:rsidRPr="006B23CB">
              <w:rPr>
                <w:rFonts w:ascii="Verdana" w:hAnsi="Verdana"/>
                <w:sz w:val="16"/>
                <w:szCs w:val="16"/>
                <w:lang w:val="fr-BE"/>
              </w:rPr>
              <w:t>TR ADIYAMA01</w:t>
            </w:r>
          </w:p>
        </w:tc>
        <w:tc>
          <w:tcPr>
            <w:tcW w:w="2110" w:type="dxa"/>
            <w:shd w:val="clear" w:color="auto" w:fill="auto"/>
          </w:tcPr>
          <w:p w14:paraId="2D21E77C" w14:textId="77777777" w:rsidR="000F2B4B" w:rsidRPr="009963F0" w:rsidRDefault="000F2B4B" w:rsidP="007B3181">
            <w:pPr>
              <w:pStyle w:val="Default"/>
              <w:rPr>
                <w:sz w:val="20"/>
                <w:szCs w:val="20"/>
              </w:rPr>
            </w:pPr>
            <w:r w:rsidRPr="009963F0">
              <w:rPr>
                <w:sz w:val="20"/>
                <w:szCs w:val="20"/>
              </w:rPr>
              <w:t xml:space="preserve">- Reduced mobility </w:t>
            </w:r>
          </w:p>
          <w:p w14:paraId="08BA3D7E" w14:textId="77777777" w:rsidR="000F2B4B" w:rsidRPr="009963F0" w:rsidRDefault="000F2B4B" w:rsidP="007B3181">
            <w:pPr>
              <w:pStyle w:val="Default"/>
              <w:rPr>
                <w:sz w:val="20"/>
                <w:szCs w:val="20"/>
              </w:rPr>
            </w:pPr>
            <w:r w:rsidRPr="009963F0">
              <w:rPr>
                <w:sz w:val="20"/>
                <w:szCs w:val="20"/>
              </w:rPr>
              <w:t xml:space="preserve">- Hearing impairments </w:t>
            </w:r>
          </w:p>
          <w:p w14:paraId="6BD5BC26" w14:textId="77777777" w:rsidR="000F2B4B" w:rsidRPr="009963F0" w:rsidRDefault="000F2B4B" w:rsidP="007B3181">
            <w:pPr>
              <w:pStyle w:val="Default"/>
              <w:rPr>
                <w:sz w:val="20"/>
                <w:szCs w:val="20"/>
              </w:rPr>
            </w:pPr>
            <w:r w:rsidRPr="009963F0">
              <w:rPr>
                <w:sz w:val="20"/>
                <w:szCs w:val="20"/>
              </w:rPr>
              <w:t xml:space="preserve">- Visual impairments </w:t>
            </w:r>
          </w:p>
          <w:p w14:paraId="019FF28C" w14:textId="77777777" w:rsidR="000F2B4B" w:rsidRPr="009963F0" w:rsidRDefault="000F2B4B" w:rsidP="007B3181">
            <w:pPr>
              <w:rPr>
                <w:rFonts w:ascii="Verdana" w:hAnsi="Verdana"/>
                <w:sz w:val="20"/>
                <w:lang w:val="en-GB"/>
              </w:rPr>
            </w:pPr>
            <w:r w:rsidRPr="009963F0">
              <w:rPr>
                <w:sz w:val="20"/>
                <w:szCs w:val="20"/>
              </w:rPr>
              <w:t>- …</w:t>
            </w:r>
          </w:p>
        </w:tc>
        <w:tc>
          <w:tcPr>
            <w:tcW w:w="1780" w:type="dxa"/>
            <w:shd w:val="clear" w:color="auto" w:fill="auto"/>
          </w:tcPr>
          <w:p w14:paraId="70289855" w14:textId="77777777" w:rsidR="000F2B4B" w:rsidRPr="00944070" w:rsidRDefault="000F2B4B" w:rsidP="007B3181">
            <w:pPr>
              <w:rPr>
                <w:rFonts w:ascii="Verdana" w:hAnsi="Verdana"/>
                <w:sz w:val="20"/>
                <w:lang w:val="en-GB"/>
              </w:rPr>
            </w:pPr>
          </w:p>
        </w:tc>
        <w:tc>
          <w:tcPr>
            <w:tcW w:w="1663" w:type="dxa"/>
          </w:tcPr>
          <w:p w14:paraId="6068ECEA" w14:textId="77777777" w:rsidR="000F2B4B" w:rsidRPr="00944070" w:rsidRDefault="000F2B4B" w:rsidP="007B3181">
            <w:pPr>
              <w:rPr>
                <w:rFonts w:ascii="Verdana" w:hAnsi="Verdana"/>
                <w:sz w:val="20"/>
                <w:lang w:val="en-GB"/>
              </w:rPr>
            </w:pPr>
          </w:p>
        </w:tc>
        <w:tc>
          <w:tcPr>
            <w:tcW w:w="1671" w:type="dxa"/>
          </w:tcPr>
          <w:p w14:paraId="7FE81D8F" w14:textId="77777777" w:rsidR="00FD166A" w:rsidRDefault="00FD166A" w:rsidP="00FD166A">
            <w:pPr>
              <w:rPr>
                <w:rFonts w:cs="Calibri"/>
                <w:sz w:val="16"/>
                <w:szCs w:val="16"/>
                <w:lang w:val="en-GB"/>
              </w:rPr>
            </w:pPr>
            <w:hyperlink r:id="rId22" w:history="1">
              <w:r>
                <w:rPr>
                  <w:rStyle w:val="Kpr"/>
                  <w:rFonts w:cs="Calibri"/>
                  <w:sz w:val="16"/>
                  <w:szCs w:val="16"/>
                  <w:lang w:val="en-GB"/>
                </w:rPr>
                <w:t>www.adiyaman.edu.tr</w:t>
              </w:r>
            </w:hyperlink>
          </w:p>
          <w:p w14:paraId="3455B1F0" w14:textId="77777777" w:rsidR="000F2B4B" w:rsidRPr="00944070" w:rsidRDefault="000F2B4B" w:rsidP="007B3181">
            <w:pPr>
              <w:rPr>
                <w:rFonts w:ascii="Verdana" w:hAnsi="Verdana"/>
                <w:sz w:val="20"/>
                <w:lang w:val="en-GB"/>
              </w:rPr>
            </w:pPr>
          </w:p>
        </w:tc>
      </w:tr>
      <w:tr w:rsidR="000F2B4B" w:rsidRPr="00944070" w14:paraId="2603CCD4" w14:textId="77777777" w:rsidTr="00F338A1">
        <w:tc>
          <w:tcPr>
            <w:tcW w:w="1837" w:type="dxa"/>
            <w:shd w:val="clear" w:color="auto" w:fill="auto"/>
          </w:tcPr>
          <w:p w14:paraId="22DEFA13" w14:textId="77777777" w:rsidR="000F2B4B" w:rsidRPr="00944070" w:rsidRDefault="000F2B4B" w:rsidP="007B3181">
            <w:pPr>
              <w:rPr>
                <w:rFonts w:ascii="Verdana" w:hAnsi="Verdana"/>
                <w:sz w:val="20"/>
                <w:lang w:val="en-GB"/>
              </w:rPr>
            </w:pPr>
            <w:r>
              <w:rPr>
                <w:rFonts w:ascii="Verdana" w:hAnsi="Verdana"/>
                <w:sz w:val="20"/>
                <w:lang w:val="en-GB"/>
              </w:rPr>
              <w:t>Institution 2</w:t>
            </w:r>
          </w:p>
        </w:tc>
        <w:tc>
          <w:tcPr>
            <w:tcW w:w="2110" w:type="dxa"/>
            <w:shd w:val="clear" w:color="auto" w:fill="auto"/>
          </w:tcPr>
          <w:p w14:paraId="5F2C63D9" w14:textId="77777777" w:rsidR="000F2B4B" w:rsidRPr="00944070" w:rsidRDefault="000F2B4B" w:rsidP="007B3181">
            <w:pPr>
              <w:rPr>
                <w:rFonts w:ascii="Verdana" w:hAnsi="Verdana"/>
                <w:sz w:val="20"/>
                <w:lang w:val="en-GB"/>
              </w:rPr>
            </w:pPr>
          </w:p>
        </w:tc>
        <w:tc>
          <w:tcPr>
            <w:tcW w:w="1780" w:type="dxa"/>
            <w:shd w:val="clear" w:color="auto" w:fill="auto"/>
          </w:tcPr>
          <w:p w14:paraId="44FF5778" w14:textId="77777777" w:rsidR="000F2B4B" w:rsidRPr="00944070" w:rsidRDefault="000F2B4B" w:rsidP="007B3181">
            <w:pPr>
              <w:rPr>
                <w:rFonts w:ascii="Verdana" w:hAnsi="Verdana"/>
                <w:sz w:val="20"/>
                <w:lang w:val="en-GB"/>
              </w:rPr>
            </w:pPr>
          </w:p>
        </w:tc>
        <w:tc>
          <w:tcPr>
            <w:tcW w:w="1663" w:type="dxa"/>
          </w:tcPr>
          <w:p w14:paraId="12CB760E" w14:textId="77777777" w:rsidR="000F2B4B" w:rsidRPr="00944070" w:rsidRDefault="000F2B4B" w:rsidP="007B3181">
            <w:pPr>
              <w:rPr>
                <w:rFonts w:ascii="Verdana" w:hAnsi="Verdana"/>
                <w:sz w:val="20"/>
                <w:lang w:val="en-GB"/>
              </w:rPr>
            </w:pPr>
          </w:p>
        </w:tc>
        <w:tc>
          <w:tcPr>
            <w:tcW w:w="1671" w:type="dxa"/>
          </w:tcPr>
          <w:p w14:paraId="227CBA4C" w14:textId="77777777" w:rsidR="000F2B4B" w:rsidRPr="00944070" w:rsidRDefault="000F2B4B" w:rsidP="007B3181">
            <w:pPr>
              <w:rPr>
                <w:rFonts w:ascii="Verdana" w:hAnsi="Verdana"/>
                <w:sz w:val="20"/>
                <w:lang w:val="en-GB"/>
              </w:rPr>
            </w:pPr>
          </w:p>
        </w:tc>
      </w:tr>
    </w:tbl>
    <w:p w14:paraId="7AD5A4F9" w14:textId="77777777" w:rsidR="000F2B4B" w:rsidRDefault="000F2B4B" w:rsidP="000F2B4B">
      <w:pPr>
        <w:pStyle w:val="ListeParagraf"/>
        <w:widowControl w:val="0"/>
        <w:tabs>
          <w:tab w:val="left" w:pos="-360"/>
          <w:tab w:val="left" w:pos="426"/>
        </w:tabs>
        <w:spacing w:before="120" w:after="240"/>
        <w:ind w:left="0"/>
        <w:jc w:val="both"/>
        <w:rPr>
          <w:rFonts w:ascii="Verdana" w:hAnsi="Verdana"/>
          <w:b/>
          <w:color w:val="002060"/>
          <w:lang w:eastAsia="en-GB"/>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20"/>
        <w:gridCol w:w="2125"/>
        <w:gridCol w:w="1843"/>
        <w:gridCol w:w="1700"/>
        <w:gridCol w:w="1673"/>
      </w:tblGrid>
      <w:tr w:rsidR="000F2B4B" w:rsidRPr="00944070" w14:paraId="70FABBB2" w14:textId="77777777" w:rsidTr="00F338A1">
        <w:tc>
          <w:tcPr>
            <w:tcW w:w="1720" w:type="dxa"/>
            <w:shd w:val="clear" w:color="auto" w:fill="003399"/>
          </w:tcPr>
          <w:p w14:paraId="7126DAFE"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AAC29E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26" w:type="dxa"/>
            <w:shd w:val="clear" w:color="auto" w:fill="003399"/>
          </w:tcPr>
          <w:p w14:paraId="39D03E7D"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support services for people with: </w:t>
            </w:r>
          </w:p>
        </w:tc>
        <w:tc>
          <w:tcPr>
            <w:tcW w:w="1843" w:type="dxa"/>
            <w:shd w:val="clear" w:color="auto" w:fill="003399"/>
          </w:tcPr>
          <w:p w14:paraId="04FA047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support services (optional) </w:t>
            </w:r>
          </w:p>
        </w:tc>
        <w:tc>
          <w:tcPr>
            <w:tcW w:w="1701" w:type="dxa"/>
            <w:shd w:val="clear" w:color="auto" w:fill="003399"/>
          </w:tcPr>
          <w:p w14:paraId="068A5F3E"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0574735E"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w:t>
            </w:r>
            <w:proofErr w:type="gramStart"/>
            <w:r w:rsidRPr="009963F0">
              <w:rPr>
                <w:rFonts w:ascii="Verdana" w:hAnsi="Verdana"/>
                <w:b/>
                <w:bCs/>
                <w:color w:val="FFFFFF"/>
                <w:sz w:val="20"/>
                <w:lang w:val="en-GB"/>
              </w:rPr>
              <w:t>email</w:t>
            </w:r>
            <w:proofErr w:type="gramEnd"/>
            <w:r w:rsidRPr="009963F0">
              <w:rPr>
                <w:rFonts w:ascii="Verdana" w:hAnsi="Verdana"/>
                <w:b/>
                <w:bCs/>
                <w:color w:val="FFFFFF"/>
                <w:sz w:val="20"/>
                <w:lang w:val="en-GB"/>
              </w:rPr>
              <w:t xml:space="preserve">, phone) </w:t>
            </w:r>
          </w:p>
        </w:tc>
        <w:tc>
          <w:tcPr>
            <w:tcW w:w="1671" w:type="dxa"/>
            <w:shd w:val="clear" w:color="auto" w:fill="003399"/>
          </w:tcPr>
          <w:p w14:paraId="5F7A8635"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7A7B8DC5" w14:textId="77777777" w:rsidR="000F2B4B" w:rsidRPr="00944070" w:rsidRDefault="000F2B4B" w:rsidP="007B3181">
            <w:pPr>
              <w:spacing w:after="0"/>
              <w:jc w:val="center"/>
              <w:rPr>
                <w:rFonts w:ascii="Verdana" w:hAnsi="Verdana"/>
                <w:b/>
                <w:bCs/>
                <w:color w:val="FFFFFF"/>
                <w:sz w:val="20"/>
                <w:lang w:val="en-GB"/>
              </w:rPr>
            </w:pPr>
          </w:p>
        </w:tc>
      </w:tr>
      <w:tr w:rsidR="000F2B4B" w:rsidRPr="00944070" w14:paraId="1A9F2BE6" w14:textId="77777777" w:rsidTr="00F338A1">
        <w:tc>
          <w:tcPr>
            <w:tcW w:w="1720" w:type="dxa"/>
            <w:shd w:val="clear" w:color="auto" w:fill="auto"/>
          </w:tcPr>
          <w:p w14:paraId="5DFF82B0" w14:textId="77777777" w:rsidR="000F2B4B" w:rsidRPr="00944070" w:rsidRDefault="000F2B4B" w:rsidP="007B3181">
            <w:pPr>
              <w:rPr>
                <w:rFonts w:ascii="Verdana" w:hAnsi="Verdana"/>
                <w:sz w:val="20"/>
                <w:lang w:val="en-GB"/>
              </w:rPr>
            </w:pPr>
            <w:r>
              <w:rPr>
                <w:sz w:val="20"/>
                <w:szCs w:val="20"/>
              </w:rPr>
              <w:t xml:space="preserve"> </w:t>
            </w:r>
            <w:r>
              <w:rPr>
                <w:rFonts w:ascii="Verdana" w:hAnsi="Verdana"/>
                <w:sz w:val="20"/>
                <w:lang w:val="en-GB"/>
              </w:rPr>
              <w:t>Institution 1</w:t>
            </w:r>
          </w:p>
        </w:tc>
        <w:tc>
          <w:tcPr>
            <w:tcW w:w="2126" w:type="dxa"/>
            <w:shd w:val="clear" w:color="auto" w:fill="auto"/>
          </w:tcPr>
          <w:p w14:paraId="2E4590DA" w14:textId="77777777" w:rsidR="000F2B4B" w:rsidRDefault="000F2B4B" w:rsidP="007B3181">
            <w:pPr>
              <w:pStyle w:val="Default"/>
              <w:rPr>
                <w:sz w:val="20"/>
                <w:szCs w:val="20"/>
              </w:rPr>
            </w:pPr>
            <w:r>
              <w:rPr>
                <w:sz w:val="20"/>
                <w:szCs w:val="20"/>
              </w:rPr>
              <w:t xml:space="preserve">- Reduced mobility </w:t>
            </w:r>
          </w:p>
          <w:p w14:paraId="3DD2B8C9" w14:textId="77777777" w:rsidR="000F2B4B" w:rsidRDefault="000F2B4B" w:rsidP="007B3181">
            <w:pPr>
              <w:pStyle w:val="Default"/>
              <w:rPr>
                <w:sz w:val="20"/>
                <w:szCs w:val="20"/>
              </w:rPr>
            </w:pPr>
            <w:r>
              <w:rPr>
                <w:sz w:val="20"/>
                <w:szCs w:val="20"/>
              </w:rPr>
              <w:t xml:space="preserve">- Hearing </w:t>
            </w:r>
            <w:r w:rsidRPr="009963F0">
              <w:rPr>
                <w:sz w:val="20"/>
                <w:szCs w:val="20"/>
              </w:rPr>
              <w:t>i</w:t>
            </w:r>
            <w:r>
              <w:rPr>
                <w:sz w:val="20"/>
                <w:szCs w:val="20"/>
              </w:rPr>
              <w:t xml:space="preserve">mpairments </w:t>
            </w:r>
          </w:p>
          <w:p w14:paraId="5807DCB2" w14:textId="77777777" w:rsidR="000F2B4B" w:rsidRDefault="000F2B4B" w:rsidP="007B3181">
            <w:pPr>
              <w:pStyle w:val="Default"/>
              <w:rPr>
                <w:sz w:val="20"/>
                <w:szCs w:val="20"/>
              </w:rPr>
            </w:pPr>
            <w:r>
              <w:rPr>
                <w:sz w:val="20"/>
                <w:szCs w:val="20"/>
              </w:rPr>
              <w:t xml:space="preserve">- Visual impairments </w:t>
            </w:r>
          </w:p>
          <w:p w14:paraId="40AA8529" w14:textId="77777777" w:rsidR="000F2B4B" w:rsidRPr="00944070" w:rsidRDefault="000F2B4B" w:rsidP="007B3181">
            <w:pPr>
              <w:rPr>
                <w:rFonts w:ascii="Verdana" w:hAnsi="Verdana"/>
                <w:sz w:val="20"/>
                <w:lang w:val="en-GB"/>
              </w:rPr>
            </w:pPr>
            <w:r>
              <w:rPr>
                <w:sz w:val="20"/>
                <w:szCs w:val="20"/>
              </w:rPr>
              <w:t>- …</w:t>
            </w:r>
          </w:p>
        </w:tc>
        <w:tc>
          <w:tcPr>
            <w:tcW w:w="1843" w:type="dxa"/>
            <w:shd w:val="clear" w:color="auto" w:fill="auto"/>
          </w:tcPr>
          <w:p w14:paraId="68C35055" w14:textId="77777777" w:rsidR="000F2B4B" w:rsidRPr="00944070" w:rsidRDefault="000F2B4B" w:rsidP="007B3181">
            <w:pPr>
              <w:rPr>
                <w:rFonts w:ascii="Verdana" w:hAnsi="Verdana"/>
                <w:sz w:val="20"/>
                <w:lang w:val="en-GB"/>
              </w:rPr>
            </w:pPr>
          </w:p>
        </w:tc>
        <w:tc>
          <w:tcPr>
            <w:tcW w:w="1701" w:type="dxa"/>
          </w:tcPr>
          <w:p w14:paraId="27EDAFF0" w14:textId="77777777" w:rsidR="000F2B4B" w:rsidRPr="00944070" w:rsidRDefault="000F2B4B" w:rsidP="007B3181">
            <w:pPr>
              <w:rPr>
                <w:rFonts w:ascii="Verdana" w:hAnsi="Verdana"/>
                <w:sz w:val="20"/>
                <w:lang w:val="en-GB"/>
              </w:rPr>
            </w:pPr>
          </w:p>
        </w:tc>
        <w:tc>
          <w:tcPr>
            <w:tcW w:w="1671" w:type="dxa"/>
          </w:tcPr>
          <w:p w14:paraId="7F65725C" w14:textId="77777777" w:rsidR="00FD166A" w:rsidRDefault="00FD166A" w:rsidP="00FD166A">
            <w:pPr>
              <w:rPr>
                <w:rFonts w:cs="Calibri"/>
                <w:sz w:val="16"/>
                <w:szCs w:val="16"/>
                <w:lang w:val="en-GB"/>
              </w:rPr>
            </w:pPr>
            <w:hyperlink r:id="rId23" w:history="1">
              <w:r>
                <w:rPr>
                  <w:rStyle w:val="Kpr"/>
                  <w:rFonts w:cs="Calibri"/>
                  <w:sz w:val="16"/>
                  <w:szCs w:val="16"/>
                  <w:lang w:val="en-GB"/>
                </w:rPr>
                <w:t>www.adiyaman.edu.tr</w:t>
              </w:r>
            </w:hyperlink>
          </w:p>
          <w:p w14:paraId="6483429B" w14:textId="77777777" w:rsidR="000F2B4B" w:rsidRPr="00944070" w:rsidRDefault="000F2B4B" w:rsidP="007B3181">
            <w:pPr>
              <w:rPr>
                <w:rFonts w:ascii="Verdana" w:hAnsi="Verdana"/>
                <w:sz w:val="20"/>
                <w:lang w:val="en-GB"/>
              </w:rPr>
            </w:pPr>
          </w:p>
        </w:tc>
      </w:tr>
      <w:tr w:rsidR="000F2B4B" w:rsidRPr="00944070" w14:paraId="700CB12A" w14:textId="77777777" w:rsidTr="00F338A1">
        <w:tc>
          <w:tcPr>
            <w:tcW w:w="1720" w:type="dxa"/>
            <w:shd w:val="clear" w:color="auto" w:fill="auto"/>
          </w:tcPr>
          <w:p w14:paraId="6763C622" w14:textId="77777777" w:rsidR="000F2B4B" w:rsidRPr="00944070" w:rsidRDefault="000F2B4B" w:rsidP="007B3181">
            <w:pPr>
              <w:rPr>
                <w:rFonts w:ascii="Verdana" w:hAnsi="Verdana"/>
                <w:sz w:val="20"/>
                <w:lang w:val="en-GB"/>
              </w:rPr>
            </w:pPr>
            <w:r>
              <w:rPr>
                <w:rFonts w:ascii="Verdana" w:hAnsi="Verdana"/>
                <w:sz w:val="20"/>
                <w:lang w:val="en-GB"/>
              </w:rPr>
              <w:t>Institution 2</w:t>
            </w:r>
          </w:p>
        </w:tc>
        <w:tc>
          <w:tcPr>
            <w:tcW w:w="2126" w:type="dxa"/>
            <w:shd w:val="clear" w:color="auto" w:fill="auto"/>
          </w:tcPr>
          <w:p w14:paraId="79B4ED4D" w14:textId="77777777" w:rsidR="000F2B4B" w:rsidRPr="00944070" w:rsidRDefault="000F2B4B" w:rsidP="007B3181">
            <w:pPr>
              <w:rPr>
                <w:rFonts w:ascii="Verdana" w:hAnsi="Verdana"/>
                <w:sz w:val="20"/>
                <w:lang w:val="en-GB"/>
              </w:rPr>
            </w:pPr>
          </w:p>
        </w:tc>
        <w:tc>
          <w:tcPr>
            <w:tcW w:w="1843" w:type="dxa"/>
            <w:shd w:val="clear" w:color="auto" w:fill="auto"/>
          </w:tcPr>
          <w:p w14:paraId="2D0092D8" w14:textId="77777777" w:rsidR="000F2B4B" w:rsidRPr="00944070" w:rsidRDefault="000F2B4B" w:rsidP="007B3181">
            <w:pPr>
              <w:rPr>
                <w:rFonts w:ascii="Verdana" w:hAnsi="Verdana"/>
                <w:sz w:val="20"/>
                <w:lang w:val="en-GB"/>
              </w:rPr>
            </w:pPr>
          </w:p>
        </w:tc>
        <w:tc>
          <w:tcPr>
            <w:tcW w:w="1701" w:type="dxa"/>
          </w:tcPr>
          <w:p w14:paraId="0A0E234B" w14:textId="77777777" w:rsidR="000F2B4B" w:rsidRPr="00944070" w:rsidRDefault="000F2B4B" w:rsidP="007B3181">
            <w:pPr>
              <w:rPr>
                <w:rFonts w:ascii="Verdana" w:hAnsi="Verdana"/>
                <w:sz w:val="20"/>
                <w:lang w:val="en-GB"/>
              </w:rPr>
            </w:pPr>
          </w:p>
        </w:tc>
        <w:tc>
          <w:tcPr>
            <w:tcW w:w="1671" w:type="dxa"/>
          </w:tcPr>
          <w:p w14:paraId="5B6C97E9" w14:textId="77777777" w:rsidR="000F2B4B" w:rsidRPr="00944070" w:rsidRDefault="000F2B4B" w:rsidP="007B3181">
            <w:pPr>
              <w:rPr>
                <w:rFonts w:ascii="Verdana" w:hAnsi="Verdana"/>
                <w:sz w:val="20"/>
                <w:lang w:val="en-GB"/>
              </w:rPr>
            </w:pPr>
          </w:p>
        </w:tc>
      </w:tr>
    </w:tbl>
    <w:p w14:paraId="31F58B33" w14:textId="77777777" w:rsidR="000F2B4B" w:rsidRDefault="000F2B4B" w:rsidP="000F2B4B">
      <w:pPr>
        <w:pStyle w:val="ListeParagraf"/>
        <w:widowControl w:val="0"/>
        <w:tabs>
          <w:tab w:val="left" w:pos="-360"/>
          <w:tab w:val="left" w:pos="426"/>
        </w:tabs>
        <w:spacing w:before="120" w:after="240"/>
        <w:ind w:left="0"/>
        <w:jc w:val="both"/>
        <w:rPr>
          <w:rFonts w:ascii="Verdana" w:hAnsi="Verdana"/>
          <w:b/>
          <w:color w:val="002060"/>
          <w:lang w:eastAsia="en-GB"/>
        </w:rPr>
      </w:pPr>
    </w:p>
    <w:p w14:paraId="33E9EF95" w14:textId="77777777" w:rsidR="000F2B4B" w:rsidRDefault="000F2B4B" w:rsidP="000F2B4B">
      <w:pPr>
        <w:pStyle w:val="ListeParagraf"/>
        <w:widowControl w:val="0"/>
        <w:tabs>
          <w:tab w:val="left" w:pos="-360"/>
          <w:tab w:val="left" w:pos="426"/>
        </w:tabs>
        <w:spacing w:before="120" w:after="240"/>
        <w:ind w:left="0"/>
        <w:jc w:val="both"/>
        <w:rPr>
          <w:rFonts w:ascii="Verdana" w:hAnsi="Verdana"/>
          <w:b/>
          <w:color w:val="002060"/>
          <w:lang w:eastAsia="en-GB"/>
        </w:rPr>
      </w:pPr>
    </w:p>
    <w:p w14:paraId="3098E89E" w14:textId="77777777" w:rsidR="000F2B4B" w:rsidRPr="00E46AF7" w:rsidRDefault="000F2B4B" w:rsidP="000F2B4B">
      <w:pPr>
        <w:pStyle w:val="ListeParagraf"/>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7520C5CB" w14:textId="77777777" w:rsidR="000F2B4B" w:rsidRPr="00E9496A" w:rsidRDefault="000F2B4B" w:rsidP="000F2B4B">
      <w:pPr>
        <w:pStyle w:val="ListeParagraf"/>
        <w:keepNext/>
        <w:keepLines/>
        <w:widowControl w:val="0"/>
        <w:tabs>
          <w:tab w:val="left" w:pos="-360"/>
        </w:tabs>
        <w:spacing w:after="240"/>
        <w:ind w:left="426" w:hanging="1"/>
        <w:jc w:val="both"/>
        <w:rPr>
          <w:rFonts w:ascii="Verdana" w:hAnsi="Verdana"/>
          <w:color w:val="002060"/>
          <w:sz w:val="20"/>
          <w:szCs w:val="20"/>
          <w:u w:val="single"/>
          <w:lang w:eastAsia="en-GB"/>
        </w:rPr>
      </w:pPr>
    </w:p>
    <w:p w14:paraId="0550F922" w14:textId="77777777" w:rsidR="000F2B4B" w:rsidRPr="00E46AF7" w:rsidRDefault="000F2B4B" w:rsidP="000F2B4B">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0E722E8C" w14:textId="77777777" w:rsidR="000F2B4B" w:rsidRPr="00641F44" w:rsidRDefault="000F2B4B" w:rsidP="000F2B4B">
      <w:pPr>
        <w:pStyle w:val="ListeParagraf"/>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4D70763E" w14:textId="77777777" w:rsidR="000F2B4B" w:rsidRPr="00641F44" w:rsidRDefault="000F2B4B" w:rsidP="000F2B4B">
      <w:pPr>
        <w:pStyle w:val="ListeParagraf"/>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9497" w:type="dxa"/>
        <w:tblInd w:w="1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784"/>
        <w:gridCol w:w="2659"/>
        <w:gridCol w:w="4054"/>
      </w:tblGrid>
      <w:tr w:rsidR="000F2B4B" w:rsidRPr="00944070" w14:paraId="38047769" w14:textId="77777777" w:rsidTr="00D66C28">
        <w:trPr>
          <w:trHeight w:val="682"/>
        </w:trPr>
        <w:tc>
          <w:tcPr>
            <w:tcW w:w="2784" w:type="dxa"/>
            <w:shd w:val="clear" w:color="auto" w:fill="003399"/>
          </w:tcPr>
          <w:p w14:paraId="6E750A0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lastRenderedPageBreak/>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659" w:type="dxa"/>
            <w:shd w:val="clear" w:color="auto" w:fill="003399"/>
          </w:tcPr>
          <w:p w14:paraId="1B0DAE4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76E341B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proofErr w:type="gramStart"/>
            <w:r w:rsidRPr="00944070">
              <w:rPr>
                <w:rFonts w:ascii="Verdana" w:hAnsi="Verdana"/>
                <w:b/>
                <w:bCs/>
                <w:color w:val="FFFFFF"/>
                <w:sz w:val="16"/>
                <w:szCs w:val="16"/>
                <w:lang w:val="en-GB"/>
              </w:rPr>
              <w:t>email</w:t>
            </w:r>
            <w:proofErr w:type="gramEnd"/>
            <w:r w:rsidRPr="00944070">
              <w:rPr>
                <w:rFonts w:ascii="Verdana" w:hAnsi="Verdana"/>
                <w:b/>
                <w:bCs/>
                <w:color w:val="FFFFFF"/>
                <w:sz w:val="16"/>
                <w:szCs w:val="16"/>
                <w:lang w:val="en-GB"/>
              </w:rPr>
              <w:t>, phone)</w:t>
            </w:r>
          </w:p>
        </w:tc>
        <w:tc>
          <w:tcPr>
            <w:tcW w:w="4054" w:type="dxa"/>
            <w:shd w:val="clear" w:color="auto" w:fill="003399"/>
          </w:tcPr>
          <w:p w14:paraId="075DE41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FD166A" w:rsidRPr="00944070" w14:paraId="7739F707" w14:textId="77777777" w:rsidTr="00D66C28">
        <w:trPr>
          <w:trHeight w:val="454"/>
        </w:trPr>
        <w:tc>
          <w:tcPr>
            <w:tcW w:w="2784" w:type="dxa"/>
            <w:shd w:val="clear" w:color="auto" w:fill="auto"/>
          </w:tcPr>
          <w:p w14:paraId="1E65D94E" w14:textId="37B7AAAB" w:rsidR="00FD166A" w:rsidRPr="00944070" w:rsidRDefault="00FD166A" w:rsidP="00FD166A">
            <w:pPr>
              <w:rPr>
                <w:rFonts w:ascii="Verdana" w:hAnsi="Verdana"/>
                <w:sz w:val="20"/>
                <w:lang w:val="en-GB"/>
              </w:rPr>
            </w:pPr>
            <w:r w:rsidRPr="006B23CB">
              <w:rPr>
                <w:rFonts w:ascii="Verdana" w:hAnsi="Verdana"/>
                <w:sz w:val="16"/>
                <w:szCs w:val="16"/>
                <w:lang w:val="fr-BE"/>
              </w:rPr>
              <w:t>TR ADIYAMA01</w:t>
            </w:r>
          </w:p>
        </w:tc>
        <w:tc>
          <w:tcPr>
            <w:tcW w:w="2659" w:type="dxa"/>
            <w:shd w:val="clear" w:color="auto" w:fill="auto"/>
          </w:tcPr>
          <w:p w14:paraId="1D5A87AD" w14:textId="77777777" w:rsidR="00FD166A" w:rsidRPr="00FD166A" w:rsidRDefault="00FD166A" w:rsidP="00FD166A">
            <w:pPr>
              <w:pStyle w:val="Default"/>
              <w:rPr>
                <w:sz w:val="18"/>
                <w:szCs w:val="18"/>
              </w:rPr>
            </w:pPr>
            <w:r w:rsidRPr="00FD166A">
              <w:rPr>
                <w:sz w:val="18"/>
                <w:szCs w:val="18"/>
              </w:rPr>
              <w:t>Inst.</w:t>
            </w:r>
            <w:r>
              <w:rPr>
                <w:sz w:val="18"/>
                <w:szCs w:val="18"/>
              </w:rPr>
              <w:t xml:space="preserve"> </w:t>
            </w:r>
            <w:r w:rsidRPr="00FD166A">
              <w:rPr>
                <w:sz w:val="18"/>
                <w:szCs w:val="18"/>
              </w:rPr>
              <w:t>Mehmet Ercan BALTALI</w:t>
            </w:r>
          </w:p>
          <w:p w14:paraId="3513C76C" w14:textId="77777777" w:rsidR="00FD166A" w:rsidRPr="00FD166A" w:rsidRDefault="00FD166A" w:rsidP="00FD166A">
            <w:pPr>
              <w:pStyle w:val="Default"/>
              <w:rPr>
                <w:sz w:val="18"/>
                <w:szCs w:val="18"/>
              </w:rPr>
            </w:pPr>
            <w:hyperlink r:id="rId24" w:history="1">
              <w:r w:rsidRPr="000B40FB">
                <w:rPr>
                  <w:rStyle w:val="Kpr"/>
                  <w:sz w:val="18"/>
                  <w:szCs w:val="18"/>
                </w:rPr>
                <w:t>erasmus@adiyaman.edu.tr</w:t>
              </w:r>
            </w:hyperlink>
            <w:r>
              <w:rPr>
                <w:sz w:val="18"/>
                <w:szCs w:val="18"/>
              </w:rPr>
              <w:t xml:space="preserve"> </w:t>
            </w:r>
            <w:r w:rsidRPr="00FD166A">
              <w:rPr>
                <w:sz w:val="18"/>
                <w:szCs w:val="18"/>
              </w:rPr>
              <w:t xml:space="preserve"> </w:t>
            </w:r>
          </w:p>
          <w:p w14:paraId="444E36DD" w14:textId="52D65053" w:rsidR="00FD166A" w:rsidRPr="00944070" w:rsidRDefault="00FD166A" w:rsidP="00FD166A">
            <w:pPr>
              <w:rPr>
                <w:rFonts w:ascii="Verdana" w:hAnsi="Verdana"/>
                <w:sz w:val="20"/>
                <w:lang w:val="en-GB"/>
              </w:rPr>
            </w:pPr>
            <w:r w:rsidRPr="00FD166A">
              <w:rPr>
                <w:sz w:val="18"/>
                <w:szCs w:val="18"/>
              </w:rPr>
              <w:t>Tel.  +90 416 223 38 00</w:t>
            </w:r>
          </w:p>
        </w:tc>
        <w:tc>
          <w:tcPr>
            <w:tcW w:w="4054" w:type="dxa"/>
            <w:shd w:val="clear" w:color="auto" w:fill="auto"/>
          </w:tcPr>
          <w:p w14:paraId="02D4750B" w14:textId="77777777" w:rsidR="00FD166A" w:rsidRDefault="00FD166A" w:rsidP="00FD166A">
            <w:pPr>
              <w:rPr>
                <w:rFonts w:cs="Calibri"/>
                <w:sz w:val="16"/>
                <w:szCs w:val="16"/>
                <w:lang w:val="en-GB"/>
              </w:rPr>
            </w:pPr>
            <w:hyperlink r:id="rId25" w:history="1">
              <w:r>
                <w:rPr>
                  <w:rStyle w:val="Kpr"/>
                  <w:rFonts w:cs="Calibri"/>
                  <w:sz w:val="16"/>
                  <w:szCs w:val="16"/>
                  <w:lang w:val="en-GB"/>
                </w:rPr>
                <w:t>https://erasmus.adiyaman.edu.tr/en</w:t>
              </w:r>
            </w:hyperlink>
            <w:r>
              <w:rPr>
                <w:rFonts w:cs="Calibri"/>
                <w:sz w:val="16"/>
                <w:szCs w:val="16"/>
                <w:lang w:val="en-GB"/>
              </w:rPr>
              <w:t xml:space="preserve"> </w:t>
            </w:r>
          </w:p>
          <w:p w14:paraId="079B989A" w14:textId="2B9AE843" w:rsidR="00FD166A" w:rsidRPr="00944070" w:rsidRDefault="00FD166A" w:rsidP="00FD166A">
            <w:pPr>
              <w:rPr>
                <w:rFonts w:ascii="Verdana" w:hAnsi="Verdana"/>
                <w:sz w:val="20"/>
                <w:lang w:val="en-GB"/>
              </w:rPr>
            </w:pPr>
            <w:hyperlink r:id="rId26" w:history="1">
              <w:r>
                <w:rPr>
                  <w:rStyle w:val="Kpr"/>
                  <w:rFonts w:ascii="Verdana" w:hAnsi="Verdana"/>
                  <w:sz w:val="16"/>
                  <w:szCs w:val="16"/>
                  <w:lang w:val="en-GB"/>
                </w:rPr>
                <w:t>https://erasmus.adiyaman.edu.tr/en/incoming-student/visa-insurance-resident</w:t>
              </w:r>
            </w:hyperlink>
          </w:p>
        </w:tc>
      </w:tr>
      <w:tr w:rsidR="00FD166A" w:rsidRPr="00944070" w14:paraId="0620E454" w14:textId="77777777" w:rsidTr="00D66C28">
        <w:trPr>
          <w:trHeight w:val="454"/>
        </w:trPr>
        <w:tc>
          <w:tcPr>
            <w:tcW w:w="2784" w:type="dxa"/>
            <w:shd w:val="clear" w:color="auto" w:fill="auto"/>
          </w:tcPr>
          <w:p w14:paraId="05C6B265" w14:textId="77777777" w:rsidR="00FD166A" w:rsidRPr="00944070" w:rsidRDefault="00FD166A" w:rsidP="00FD166A">
            <w:pPr>
              <w:rPr>
                <w:rFonts w:ascii="Verdana" w:hAnsi="Verdana"/>
                <w:sz w:val="20"/>
                <w:lang w:val="en-GB"/>
              </w:rPr>
            </w:pPr>
          </w:p>
        </w:tc>
        <w:tc>
          <w:tcPr>
            <w:tcW w:w="2659" w:type="dxa"/>
            <w:shd w:val="clear" w:color="auto" w:fill="auto"/>
          </w:tcPr>
          <w:p w14:paraId="32B68111" w14:textId="77777777" w:rsidR="00FD166A" w:rsidRPr="00944070" w:rsidRDefault="00FD166A" w:rsidP="00FD166A">
            <w:pPr>
              <w:rPr>
                <w:rFonts w:ascii="Verdana" w:hAnsi="Verdana"/>
                <w:sz w:val="20"/>
                <w:lang w:val="en-GB"/>
              </w:rPr>
            </w:pPr>
          </w:p>
        </w:tc>
        <w:tc>
          <w:tcPr>
            <w:tcW w:w="4054" w:type="dxa"/>
            <w:shd w:val="clear" w:color="auto" w:fill="auto"/>
          </w:tcPr>
          <w:p w14:paraId="1E8241BE" w14:textId="77777777" w:rsidR="00FD166A" w:rsidRPr="00944070" w:rsidRDefault="00FD166A" w:rsidP="00FD166A">
            <w:pPr>
              <w:rPr>
                <w:rFonts w:ascii="Verdana" w:hAnsi="Verdana"/>
                <w:sz w:val="20"/>
                <w:lang w:val="en-GB"/>
              </w:rPr>
            </w:pPr>
          </w:p>
        </w:tc>
      </w:tr>
    </w:tbl>
    <w:p w14:paraId="36E416E0"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674E573B" w14:textId="77777777" w:rsidR="000F2B4B" w:rsidRPr="00E46AF7" w:rsidRDefault="000F2B4B" w:rsidP="000F2B4B">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437553B1" w14:textId="77777777" w:rsidR="000F2B4B" w:rsidRPr="00641F44" w:rsidRDefault="000F2B4B" w:rsidP="000F2B4B">
      <w:pPr>
        <w:pStyle w:val="ListeParagraf"/>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07187E4D" w14:textId="77777777" w:rsidR="000F2B4B" w:rsidRDefault="000F2B4B" w:rsidP="000F2B4B">
      <w:pPr>
        <w:pStyle w:val="ListeParagraf"/>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9497" w:type="dxa"/>
        <w:tblInd w:w="1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52"/>
        <w:gridCol w:w="3108"/>
        <w:gridCol w:w="4337"/>
      </w:tblGrid>
      <w:tr w:rsidR="000F2B4B" w:rsidRPr="00944070" w14:paraId="11A4AA60" w14:textId="77777777" w:rsidTr="00D66C28">
        <w:trPr>
          <w:trHeight w:val="663"/>
        </w:trPr>
        <w:tc>
          <w:tcPr>
            <w:tcW w:w="2052" w:type="dxa"/>
            <w:shd w:val="clear" w:color="auto" w:fill="003399"/>
          </w:tcPr>
          <w:p w14:paraId="51B2110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3108" w:type="dxa"/>
            <w:shd w:val="clear" w:color="auto" w:fill="003399"/>
          </w:tcPr>
          <w:p w14:paraId="37436D0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30BB076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proofErr w:type="gramStart"/>
            <w:r w:rsidRPr="00944070">
              <w:rPr>
                <w:rFonts w:ascii="Verdana" w:hAnsi="Verdana"/>
                <w:b/>
                <w:bCs/>
                <w:color w:val="FFFFFF"/>
                <w:sz w:val="16"/>
                <w:szCs w:val="16"/>
                <w:lang w:val="en-GB"/>
              </w:rPr>
              <w:t>email</w:t>
            </w:r>
            <w:proofErr w:type="gramEnd"/>
            <w:r w:rsidRPr="00944070">
              <w:rPr>
                <w:rFonts w:ascii="Verdana" w:hAnsi="Verdana"/>
                <w:b/>
                <w:bCs/>
                <w:color w:val="FFFFFF"/>
                <w:sz w:val="16"/>
                <w:szCs w:val="16"/>
                <w:lang w:val="en-GB"/>
              </w:rPr>
              <w:t>, phone)</w:t>
            </w:r>
          </w:p>
        </w:tc>
        <w:tc>
          <w:tcPr>
            <w:tcW w:w="4337" w:type="dxa"/>
            <w:shd w:val="clear" w:color="auto" w:fill="003399"/>
          </w:tcPr>
          <w:p w14:paraId="1216D98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FD166A" w:rsidRPr="00944070" w14:paraId="5B9730E5" w14:textId="77777777" w:rsidTr="00D66C28">
        <w:trPr>
          <w:trHeight w:val="442"/>
        </w:trPr>
        <w:tc>
          <w:tcPr>
            <w:tcW w:w="2052" w:type="dxa"/>
            <w:shd w:val="clear" w:color="auto" w:fill="auto"/>
          </w:tcPr>
          <w:p w14:paraId="7528E888" w14:textId="1C1B34B2" w:rsidR="00FD166A" w:rsidRPr="00944070" w:rsidRDefault="00FD166A" w:rsidP="00FD166A">
            <w:pPr>
              <w:rPr>
                <w:rFonts w:ascii="Verdana" w:hAnsi="Verdana"/>
                <w:sz w:val="20"/>
                <w:lang w:val="en-GB"/>
              </w:rPr>
            </w:pPr>
            <w:r w:rsidRPr="006B23CB">
              <w:rPr>
                <w:rFonts w:ascii="Verdana" w:hAnsi="Verdana"/>
                <w:sz w:val="16"/>
                <w:szCs w:val="16"/>
                <w:lang w:val="fr-BE"/>
              </w:rPr>
              <w:t>TR ADIYAMA01</w:t>
            </w:r>
          </w:p>
        </w:tc>
        <w:tc>
          <w:tcPr>
            <w:tcW w:w="3108" w:type="dxa"/>
            <w:shd w:val="clear" w:color="auto" w:fill="auto"/>
          </w:tcPr>
          <w:p w14:paraId="24F7B4B7" w14:textId="6CEA720B" w:rsidR="00FD166A" w:rsidRPr="00FD166A" w:rsidRDefault="00FD166A" w:rsidP="00FD166A">
            <w:pPr>
              <w:pStyle w:val="Default"/>
              <w:rPr>
                <w:sz w:val="18"/>
                <w:szCs w:val="18"/>
              </w:rPr>
            </w:pPr>
            <w:r w:rsidRPr="00FD166A">
              <w:rPr>
                <w:sz w:val="18"/>
                <w:szCs w:val="18"/>
              </w:rPr>
              <w:t>Inst.</w:t>
            </w:r>
            <w:r>
              <w:rPr>
                <w:sz w:val="18"/>
                <w:szCs w:val="18"/>
              </w:rPr>
              <w:t xml:space="preserve"> </w:t>
            </w:r>
            <w:r w:rsidRPr="00FD166A">
              <w:rPr>
                <w:sz w:val="18"/>
                <w:szCs w:val="18"/>
              </w:rPr>
              <w:t>Mehmet Ercan BALTALI</w:t>
            </w:r>
          </w:p>
          <w:p w14:paraId="4DDC83E1" w14:textId="77777777" w:rsidR="00FD166A" w:rsidRPr="00FD166A" w:rsidRDefault="00FD166A" w:rsidP="00FD166A">
            <w:pPr>
              <w:pStyle w:val="Default"/>
              <w:rPr>
                <w:sz w:val="18"/>
                <w:szCs w:val="18"/>
              </w:rPr>
            </w:pPr>
            <w:hyperlink r:id="rId27" w:history="1">
              <w:r w:rsidRPr="000B40FB">
                <w:rPr>
                  <w:rStyle w:val="Kpr"/>
                  <w:sz w:val="18"/>
                  <w:szCs w:val="18"/>
                </w:rPr>
                <w:t>erasmus@adiyaman.edu.tr</w:t>
              </w:r>
            </w:hyperlink>
            <w:r>
              <w:rPr>
                <w:sz w:val="18"/>
                <w:szCs w:val="18"/>
              </w:rPr>
              <w:t xml:space="preserve"> </w:t>
            </w:r>
            <w:r w:rsidRPr="00FD166A">
              <w:rPr>
                <w:sz w:val="18"/>
                <w:szCs w:val="18"/>
              </w:rPr>
              <w:t xml:space="preserve"> </w:t>
            </w:r>
          </w:p>
          <w:p w14:paraId="3D6DAA6F" w14:textId="1FBC3FCF" w:rsidR="00FD166A" w:rsidRPr="00944070" w:rsidRDefault="00FD166A" w:rsidP="00FD166A">
            <w:pPr>
              <w:rPr>
                <w:rFonts w:ascii="Verdana" w:hAnsi="Verdana"/>
                <w:sz w:val="20"/>
                <w:lang w:val="en-GB"/>
              </w:rPr>
            </w:pPr>
            <w:r w:rsidRPr="00FD166A">
              <w:rPr>
                <w:sz w:val="18"/>
                <w:szCs w:val="18"/>
              </w:rPr>
              <w:t>Tel.  +90 416 223 38 00</w:t>
            </w:r>
          </w:p>
        </w:tc>
        <w:tc>
          <w:tcPr>
            <w:tcW w:w="4337" w:type="dxa"/>
            <w:shd w:val="clear" w:color="auto" w:fill="auto"/>
          </w:tcPr>
          <w:p w14:paraId="13E89F59" w14:textId="77777777" w:rsidR="00FD166A" w:rsidRDefault="00FD166A" w:rsidP="00FD166A">
            <w:pPr>
              <w:rPr>
                <w:rFonts w:cs="Calibri"/>
                <w:sz w:val="16"/>
                <w:szCs w:val="16"/>
                <w:lang w:val="en-GB"/>
              </w:rPr>
            </w:pPr>
            <w:hyperlink r:id="rId28" w:history="1">
              <w:r>
                <w:rPr>
                  <w:rStyle w:val="Kpr"/>
                  <w:rFonts w:cs="Calibri"/>
                  <w:sz w:val="16"/>
                  <w:szCs w:val="16"/>
                  <w:lang w:val="en-GB"/>
                </w:rPr>
                <w:t>https://erasmus.adiyaman.edu.tr/en</w:t>
              </w:r>
            </w:hyperlink>
            <w:r>
              <w:rPr>
                <w:rFonts w:cs="Calibri"/>
                <w:sz w:val="16"/>
                <w:szCs w:val="16"/>
                <w:lang w:val="en-GB"/>
              </w:rPr>
              <w:t xml:space="preserve"> </w:t>
            </w:r>
          </w:p>
          <w:p w14:paraId="33303612" w14:textId="5E35E72E" w:rsidR="00FD166A" w:rsidRPr="00944070" w:rsidRDefault="00FD166A" w:rsidP="00FD166A">
            <w:pPr>
              <w:rPr>
                <w:rFonts w:ascii="Verdana" w:hAnsi="Verdana"/>
                <w:sz w:val="20"/>
                <w:lang w:val="en-GB"/>
              </w:rPr>
            </w:pPr>
            <w:hyperlink r:id="rId29" w:history="1">
              <w:r>
                <w:rPr>
                  <w:rStyle w:val="Kpr"/>
                  <w:rFonts w:ascii="Verdana" w:hAnsi="Verdana"/>
                  <w:sz w:val="16"/>
                  <w:szCs w:val="16"/>
                  <w:lang w:val="en-GB"/>
                </w:rPr>
                <w:t>https://erasmus.adiyaman.edu.tr/en/incoming-student/visa-insurance-resident</w:t>
              </w:r>
            </w:hyperlink>
          </w:p>
        </w:tc>
      </w:tr>
      <w:tr w:rsidR="00FD166A" w:rsidRPr="00944070" w14:paraId="0E141FFF" w14:textId="77777777" w:rsidTr="00D66C28">
        <w:trPr>
          <w:trHeight w:val="442"/>
        </w:trPr>
        <w:tc>
          <w:tcPr>
            <w:tcW w:w="2052" w:type="dxa"/>
            <w:shd w:val="clear" w:color="auto" w:fill="auto"/>
          </w:tcPr>
          <w:p w14:paraId="523BB1A8" w14:textId="77777777" w:rsidR="00FD166A" w:rsidRPr="00944070" w:rsidRDefault="00FD166A" w:rsidP="00FD166A">
            <w:pPr>
              <w:rPr>
                <w:rFonts w:ascii="Verdana" w:hAnsi="Verdana"/>
                <w:sz w:val="20"/>
                <w:lang w:val="en-GB"/>
              </w:rPr>
            </w:pPr>
          </w:p>
        </w:tc>
        <w:tc>
          <w:tcPr>
            <w:tcW w:w="3108" w:type="dxa"/>
            <w:shd w:val="clear" w:color="auto" w:fill="auto"/>
          </w:tcPr>
          <w:p w14:paraId="571B6C85" w14:textId="77777777" w:rsidR="00FD166A" w:rsidRPr="00944070" w:rsidRDefault="00FD166A" w:rsidP="00FD166A">
            <w:pPr>
              <w:rPr>
                <w:rFonts w:ascii="Verdana" w:hAnsi="Verdana"/>
                <w:sz w:val="20"/>
                <w:lang w:val="en-GB"/>
              </w:rPr>
            </w:pPr>
          </w:p>
        </w:tc>
        <w:tc>
          <w:tcPr>
            <w:tcW w:w="4337" w:type="dxa"/>
            <w:shd w:val="clear" w:color="auto" w:fill="auto"/>
          </w:tcPr>
          <w:p w14:paraId="521F1922" w14:textId="77777777" w:rsidR="00FD166A" w:rsidRPr="00944070" w:rsidRDefault="00FD166A" w:rsidP="00FD166A">
            <w:pPr>
              <w:rPr>
                <w:rFonts w:ascii="Verdana" w:hAnsi="Verdana"/>
                <w:sz w:val="20"/>
                <w:lang w:val="en-GB"/>
              </w:rPr>
            </w:pPr>
          </w:p>
        </w:tc>
      </w:tr>
    </w:tbl>
    <w:p w14:paraId="351C29AB" w14:textId="77777777" w:rsidR="000F2B4B" w:rsidRPr="00641F44" w:rsidRDefault="000F2B4B" w:rsidP="000F2B4B">
      <w:pPr>
        <w:pStyle w:val="ListeParagraf"/>
        <w:widowControl w:val="0"/>
        <w:tabs>
          <w:tab w:val="left" w:pos="-360"/>
        </w:tabs>
        <w:spacing w:before="120"/>
        <w:ind w:left="0"/>
        <w:jc w:val="both"/>
        <w:rPr>
          <w:rFonts w:ascii="Verdana" w:hAnsi="Verdana"/>
          <w:sz w:val="20"/>
          <w:szCs w:val="20"/>
        </w:rPr>
      </w:pPr>
    </w:p>
    <w:p w14:paraId="14774929" w14:textId="77777777" w:rsidR="000F2B4B" w:rsidRPr="00E46AF7" w:rsidRDefault="000F2B4B" w:rsidP="000F2B4B">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3F3E5AAC" w14:textId="77777777" w:rsidR="000F2B4B" w:rsidRPr="00641F44" w:rsidRDefault="000F2B4B" w:rsidP="000F2B4B">
      <w:pPr>
        <w:pStyle w:val="ListeParagraf"/>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56295BD7" w14:textId="77777777" w:rsidR="000F2B4B" w:rsidRPr="00641F44" w:rsidRDefault="000F2B4B" w:rsidP="000F2B4B">
      <w:pPr>
        <w:pStyle w:val="ListeParagraf"/>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9355" w:type="dxa"/>
        <w:tblInd w:w="2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960"/>
        <w:gridCol w:w="3001"/>
        <w:gridCol w:w="4394"/>
      </w:tblGrid>
      <w:tr w:rsidR="000F2B4B" w:rsidRPr="00944070" w14:paraId="6C3750F6" w14:textId="77777777" w:rsidTr="00D66C28">
        <w:trPr>
          <w:trHeight w:val="634"/>
        </w:trPr>
        <w:tc>
          <w:tcPr>
            <w:tcW w:w="1960" w:type="dxa"/>
            <w:shd w:val="clear" w:color="auto" w:fill="003399"/>
          </w:tcPr>
          <w:p w14:paraId="0BB51B6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3001" w:type="dxa"/>
            <w:shd w:val="clear" w:color="auto" w:fill="003399"/>
          </w:tcPr>
          <w:p w14:paraId="3DE8FF28"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E9178F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proofErr w:type="gramStart"/>
            <w:r w:rsidRPr="00944070">
              <w:rPr>
                <w:rFonts w:ascii="Verdana" w:hAnsi="Verdana"/>
                <w:b/>
                <w:bCs/>
                <w:color w:val="FFFFFF"/>
                <w:sz w:val="16"/>
                <w:szCs w:val="16"/>
                <w:lang w:val="en-GB"/>
              </w:rPr>
              <w:t>email</w:t>
            </w:r>
            <w:proofErr w:type="gramEnd"/>
            <w:r w:rsidRPr="00944070">
              <w:rPr>
                <w:rFonts w:ascii="Verdana" w:hAnsi="Verdana"/>
                <w:b/>
                <w:bCs/>
                <w:color w:val="FFFFFF"/>
                <w:sz w:val="16"/>
                <w:szCs w:val="16"/>
                <w:lang w:val="en-GB"/>
              </w:rPr>
              <w:t>, phone)</w:t>
            </w:r>
          </w:p>
        </w:tc>
        <w:tc>
          <w:tcPr>
            <w:tcW w:w="4394" w:type="dxa"/>
            <w:shd w:val="clear" w:color="auto" w:fill="003399"/>
          </w:tcPr>
          <w:p w14:paraId="1DDAC15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FD166A" w:rsidRPr="00944070" w14:paraId="56083F94" w14:textId="77777777" w:rsidTr="00D66C28">
        <w:trPr>
          <w:trHeight w:val="422"/>
        </w:trPr>
        <w:tc>
          <w:tcPr>
            <w:tcW w:w="1960" w:type="dxa"/>
            <w:shd w:val="clear" w:color="auto" w:fill="auto"/>
          </w:tcPr>
          <w:p w14:paraId="2129D5F8" w14:textId="5AC14A95" w:rsidR="00FD166A" w:rsidRPr="00944070" w:rsidRDefault="00FD166A" w:rsidP="00FD166A">
            <w:pPr>
              <w:rPr>
                <w:rFonts w:ascii="Verdana" w:hAnsi="Verdana"/>
                <w:sz w:val="20"/>
                <w:lang w:val="en-GB"/>
              </w:rPr>
            </w:pPr>
            <w:r w:rsidRPr="006B23CB">
              <w:rPr>
                <w:rFonts w:ascii="Verdana" w:hAnsi="Verdana"/>
                <w:sz w:val="16"/>
                <w:szCs w:val="16"/>
                <w:lang w:val="fr-BE"/>
              </w:rPr>
              <w:t>TR ADIYAMA01</w:t>
            </w:r>
          </w:p>
        </w:tc>
        <w:tc>
          <w:tcPr>
            <w:tcW w:w="3001" w:type="dxa"/>
            <w:shd w:val="clear" w:color="auto" w:fill="auto"/>
          </w:tcPr>
          <w:p w14:paraId="7929920A" w14:textId="7925FF43" w:rsidR="00FD166A" w:rsidRPr="00FD166A" w:rsidRDefault="00FD166A" w:rsidP="00FD166A">
            <w:pPr>
              <w:pStyle w:val="Default"/>
              <w:rPr>
                <w:sz w:val="18"/>
                <w:szCs w:val="18"/>
              </w:rPr>
            </w:pPr>
            <w:r w:rsidRPr="00FD166A">
              <w:rPr>
                <w:sz w:val="18"/>
                <w:szCs w:val="18"/>
              </w:rPr>
              <w:t>Inst.</w:t>
            </w:r>
            <w:r>
              <w:rPr>
                <w:sz w:val="18"/>
                <w:szCs w:val="18"/>
              </w:rPr>
              <w:t xml:space="preserve"> </w:t>
            </w:r>
            <w:r w:rsidRPr="00FD166A">
              <w:rPr>
                <w:sz w:val="18"/>
                <w:szCs w:val="18"/>
              </w:rPr>
              <w:t>Mehmet Ercan BALTALI</w:t>
            </w:r>
          </w:p>
          <w:p w14:paraId="4AD48138" w14:textId="77777777" w:rsidR="00FD166A" w:rsidRPr="00FD166A" w:rsidRDefault="00FD166A" w:rsidP="00FD166A">
            <w:pPr>
              <w:pStyle w:val="Default"/>
              <w:rPr>
                <w:sz w:val="18"/>
                <w:szCs w:val="18"/>
              </w:rPr>
            </w:pPr>
            <w:hyperlink r:id="rId30" w:history="1">
              <w:r w:rsidRPr="000B40FB">
                <w:rPr>
                  <w:rStyle w:val="Kpr"/>
                  <w:sz w:val="18"/>
                  <w:szCs w:val="18"/>
                </w:rPr>
                <w:t>erasmus@adiyaman.edu.tr</w:t>
              </w:r>
            </w:hyperlink>
            <w:r>
              <w:rPr>
                <w:sz w:val="18"/>
                <w:szCs w:val="18"/>
              </w:rPr>
              <w:t xml:space="preserve"> </w:t>
            </w:r>
            <w:r w:rsidRPr="00FD166A">
              <w:rPr>
                <w:sz w:val="18"/>
                <w:szCs w:val="18"/>
              </w:rPr>
              <w:t xml:space="preserve"> </w:t>
            </w:r>
          </w:p>
          <w:p w14:paraId="5D025472" w14:textId="556E1749" w:rsidR="00FD166A" w:rsidRPr="00944070" w:rsidRDefault="00FD166A" w:rsidP="00FD166A">
            <w:pPr>
              <w:rPr>
                <w:rFonts w:ascii="Verdana" w:hAnsi="Verdana"/>
                <w:sz w:val="20"/>
                <w:lang w:val="en-GB"/>
              </w:rPr>
            </w:pPr>
            <w:r w:rsidRPr="00FD166A">
              <w:rPr>
                <w:sz w:val="18"/>
                <w:szCs w:val="18"/>
              </w:rPr>
              <w:t>Tel.  +90 416 223 38 00</w:t>
            </w:r>
          </w:p>
        </w:tc>
        <w:tc>
          <w:tcPr>
            <w:tcW w:w="4394" w:type="dxa"/>
            <w:shd w:val="clear" w:color="auto" w:fill="auto"/>
          </w:tcPr>
          <w:p w14:paraId="7B803278" w14:textId="77777777" w:rsidR="00FD166A" w:rsidRDefault="00FD166A" w:rsidP="00FD166A">
            <w:pPr>
              <w:rPr>
                <w:rFonts w:cs="Calibri"/>
                <w:sz w:val="16"/>
                <w:szCs w:val="16"/>
                <w:lang w:val="en-GB"/>
              </w:rPr>
            </w:pPr>
            <w:hyperlink r:id="rId31" w:history="1">
              <w:r>
                <w:rPr>
                  <w:rStyle w:val="Kpr"/>
                  <w:rFonts w:cs="Calibri"/>
                  <w:sz w:val="16"/>
                  <w:szCs w:val="16"/>
                  <w:lang w:val="en-GB"/>
                </w:rPr>
                <w:t>https://erasmus.adiyaman.edu.tr/en</w:t>
              </w:r>
            </w:hyperlink>
            <w:r>
              <w:rPr>
                <w:rFonts w:cs="Calibri"/>
                <w:sz w:val="16"/>
                <w:szCs w:val="16"/>
                <w:lang w:val="en-GB"/>
              </w:rPr>
              <w:t xml:space="preserve"> </w:t>
            </w:r>
          </w:p>
          <w:p w14:paraId="3D6E92F3" w14:textId="001D1577" w:rsidR="00FD166A" w:rsidRPr="00944070" w:rsidRDefault="00FD166A" w:rsidP="00FD166A">
            <w:pPr>
              <w:rPr>
                <w:rFonts w:ascii="Verdana" w:hAnsi="Verdana"/>
                <w:sz w:val="20"/>
                <w:lang w:val="en-GB"/>
              </w:rPr>
            </w:pPr>
            <w:hyperlink r:id="rId32" w:history="1">
              <w:r>
                <w:rPr>
                  <w:rStyle w:val="Kpr"/>
                  <w:rFonts w:ascii="Verdana" w:hAnsi="Verdana"/>
                  <w:sz w:val="16"/>
                  <w:szCs w:val="16"/>
                  <w:lang w:val="en-GB"/>
                </w:rPr>
                <w:t>https://erasmus.adiyaman.edu.tr/en/incoming-student/visa-insurance-resident</w:t>
              </w:r>
            </w:hyperlink>
          </w:p>
        </w:tc>
      </w:tr>
      <w:tr w:rsidR="00FD166A" w:rsidRPr="00944070" w14:paraId="5166F19B" w14:textId="77777777" w:rsidTr="00D66C28">
        <w:trPr>
          <w:trHeight w:val="422"/>
        </w:trPr>
        <w:tc>
          <w:tcPr>
            <w:tcW w:w="1960" w:type="dxa"/>
            <w:shd w:val="clear" w:color="auto" w:fill="auto"/>
          </w:tcPr>
          <w:p w14:paraId="157BFFAA" w14:textId="77777777" w:rsidR="00FD166A" w:rsidRPr="00944070" w:rsidRDefault="00FD166A" w:rsidP="00FD166A">
            <w:pPr>
              <w:rPr>
                <w:rFonts w:ascii="Verdana" w:hAnsi="Verdana"/>
                <w:sz w:val="20"/>
                <w:lang w:val="en-GB"/>
              </w:rPr>
            </w:pPr>
          </w:p>
        </w:tc>
        <w:tc>
          <w:tcPr>
            <w:tcW w:w="3001" w:type="dxa"/>
            <w:shd w:val="clear" w:color="auto" w:fill="auto"/>
          </w:tcPr>
          <w:p w14:paraId="510BC9A4" w14:textId="77777777" w:rsidR="00FD166A" w:rsidRPr="00944070" w:rsidRDefault="00FD166A" w:rsidP="00FD166A">
            <w:pPr>
              <w:rPr>
                <w:rFonts w:ascii="Verdana" w:hAnsi="Verdana"/>
                <w:sz w:val="20"/>
                <w:lang w:val="en-GB"/>
              </w:rPr>
            </w:pPr>
          </w:p>
        </w:tc>
        <w:tc>
          <w:tcPr>
            <w:tcW w:w="4394" w:type="dxa"/>
            <w:shd w:val="clear" w:color="auto" w:fill="auto"/>
          </w:tcPr>
          <w:p w14:paraId="4C436AD9" w14:textId="77777777" w:rsidR="00FD166A" w:rsidRPr="00944070" w:rsidRDefault="00FD166A" w:rsidP="00FD166A">
            <w:pPr>
              <w:rPr>
                <w:rFonts w:ascii="Verdana" w:hAnsi="Verdana"/>
                <w:sz w:val="20"/>
                <w:lang w:val="en-GB"/>
              </w:rPr>
            </w:pPr>
          </w:p>
        </w:tc>
      </w:tr>
    </w:tbl>
    <w:p w14:paraId="754F9AED" w14:textId="77777777" w:rsidR="000F2B4B" w:rsidRPr="00641F44" w:rsidRDefault="000F2B4B" w:rsidP="000F2B4B">
      <w:pPr>
        <w:pStyle w:val="ListeParagraf"/>
        <w:widowControl w:val="0"/>
        <w:tabs>
          <w:tab w:val="left" w:pos="-360"/>
        </w:tabs>
        <w:spacing w:before="120"/>
        <w:ind w:left="0"/>
        <w:jc w:val="both"/>
        <w:rPr>
          <w:rFonts w:ascii="Verdana" w:hAnsi="Verdana"/>
          <w:sz w:val="20"/>
          <w:szCs w:val="20"/>
        </w:rPr>
      </w:pPr>
    </w:p>
    <w:p w14:paraId="09F76B37" w14:textId="77777777" w:rsidR="000F2B4B" w:rsidRDefault="000F2B4B" w:rsidP="000F2B4B">
      <w:pPr>
        <w:pStyle w:val="ListeParagraf"/>
        <w:widowControl w:val="0"/>
        <w:tabs>
          <w:tab w:val="left" w:pos="-360"/>
        </w:tabs>
        <w:spacing w:before="120"/>
        <w:ind w:left="0"/>
        <w:jc w:val="both"/>
        <w:rPr>
          <w:rFonts w:ascii="Verdana" w:hAnsi="Verdana"/>
          <w:b/>
          <w:color w:val="002060"/>
          <w:sz w:val="20"/>
          <w:szCs w:val="20"/>
        </w:rPr>
      </w:pPr>
    </w:p>
    <w:p w14:paraId="73D8CCDB" w14:textId="77777777" w:rsidR="000F2B4B" w:rsidRPr="001A3AD5" w:rsidRDefault="000F2B4B" w:rsidP="001A3AD5">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1A3AD5">
        <w:rPr>
          <w:rFonts w:ascii="Verdana" w:hAnsi="Verdana"/>
          <w:b/>
          <w:color w:val="002060"/>
          <w:sz w:val="20"/>
          <w:szCs w:val="20"/>
          <w:u w:val="single"/>
        </w:rPr>
        <w:lastRenderedPageBreak/>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613"/>
        <w:gridCol w:w="2659"/>
        <w:gridCol w:w="4054"/>
      </w:tblGrid>
      <w:tr w:rsidR="000F2B4B" w:rsidRPr="00944070" w14:paraId="67CAB5FC" w14:textId="77777777" w:rsidTr="00FD166A">
        <w:tc>
          <w:tcPr>
            <w:tcW w:w="1613" w:type="dxa"/>
            <w:shd w:val="clear" w:color="auto" w:fill="003399"/>
          </w:tcPr>
          <w:p w14:paraId="5F37F062"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00DBF24"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1975" w:type="dxa"/>
            <w:shd w:val="clear" w:color="auto" w:fill="003399"/>
          </w:tcPr>
          <w:p w14:paraId="2A6A6BE5"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4FBA034A" w14:textId="77777777" w:rsidR="000F2B4B" w:rsidRPr="00DC6EF1" w:rsidRDefault="000F2B4B" w:rsidP="007B3181">
            <w:pPr>
              <w:pStyle w:val="Default"/>
              <w:jc w:val="center"/>
              <w:rPr>
                <w:rFonts w:cs="Arial"/>
                <w:b/>
                <w:bCs/>
                <w:color w:val="FFFFFF"/>
                <w:sz w:val="20"/>
                <w:szCs w:val="22"/>
                <w:lang w:val="en-GB" w:eastAsia="ja-JP"/>
              </w:rPr>
            </w:pPr>
          </w:p>
        </w:tc>
        <w:tc>
          <w:tcPr>
            <w:tcW w:w="3059" w:type="dxa"/>
            <w:shd w:val="clear" w:color="auto" w:fill="003399"/>
          </w:tcPr>
          <w:p w14:paraId="2E1CFFDB"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29904376"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w:t>
            </w:r>
            <w:proofErr w:type="gramStart"/>
            <w:r w:rsidRPr="00DC6EF1">
              <w:rPr>
                <w:rFonts w:ascii="Verdana" w:hAnsi="Verdana"/>
                <w:b/>
                <w:bCs/>
                <w:color w:val="FFFFFF"/>
                <w:sz w:val="20"/>
                <w:lang w:val="en-GB"/>
              </w:rPr>
              <w:t>email</w:t>
            </w:r>
            <w:proofErr w:type="gramEnd"/>
            <w:r w:rsidRPr="00DC6EF1">
              <w:rPr>
                <w:rFonts w:ascii="Verdana" w:hAnsi="Verdana"/>
                <w:b/>
                <w:bCs/>
                <w:color w:val="FFFFFF"/>
                <w:sz w:val="20"/>
                <w:lang w:val="en-GB"/>
              </w:rPr>
              <w:t xml:space="preserve">, phone) </w:t>
            </w:r>
          </w:p>
        </w:tc>
        <w:tc>
          <w:tcPr>
            <w:tcW w:w="2302" w:type="dxa"/>
            <w:shd w:val="clear" w:color="auto" w:fill="003399"/>
          </w:tcPr>
          <w:p w14:paraId="1E78C39C"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19F504ED" w14:textId="77777777" w:rsidR="000F2B4B" w:rsidRPr="00944070" w:rsidRDefault="000F2B4B" w:rsidP="007B3181">
            <w:pPr>
              <w:jc w:val="center"/>
              <w:rPr>
                <w:rFonts w:ascii="Verdana" w:hAnsi="Verdana"/>
                <w:b/>
                <w:bCs/>
                <w:color w:val="FFFFFF"/>
                <w:sz w:val="20"/>
                <w:lang w:val="en-GB"/>
              </w:rPr>
            </w:pPr>
          </w:p>
        </w:tc>
      </w:tr>
      <w:tr w:rsidR="000F2B4B" w:rsidRPr="00944070" w14:paraId="0A6D1418" w14:textId="77777777" w:rsidTr="00FD166A">
        <w:tc>
          <w:tcPr>
            <w:tcW w:w="1613" w:type="dxa"/>
          </w:tcPr>
          <w:p w14:paraId="66B48619" w14:textId="5D6533BC" w:rsidR="000F2B4B" w:rsidRDefault="00A208A7" w:rsidP="007B3181">
            <w:pPr>
              <w:rPr>
                <w:rFonts w:ascii="Verdana" w:hAnsi="Verdana"/>
                <w:sz w:val="20"/>
                <w:lang w:val="en-GB"/>
              </w:rPr>
            </w:pPr>
            <w:r w:rsidRPr="006B23CB">
              <w:rPr>
                <w:rFonts w:ascii="Verdana" w:hAnsi="Verdana"/>
                <w:sz w:val="16"/>
                <w:szCs w:val="16"/>
                <w:lang w:val="fr-BE"/>
              </w:rPr>
              <w:t>TR ADIYAMA01</w:t>
            </w:r>
          </w:p>
        </w:tc>
        <w:tc>
          <w:tcPr>
            <w:tcW w:w="1975" w:type="dxa"/>
            <w:shd w:val="clear" w:color="auto" w:fill="auto"/>
          </w:tcPr>
          <w:p w14:paraId="36894918" w14:textId="77777777" w:rsidR="000F2B4B" w:rsidRPr="00944070" w:rsidRDefault="000F2B4B" w:rsidP="007B3181">
            <w:pPr>
              <w:rPr>
                <w:rFonts w:ascii="Verdana" w:hAnsi="Verdana"/>
                <w:sz w:val="20"/>
                <w:lang w:val="en-GB"/>
              </w:rPr>
            </w:pPr>
          </w:p>
        </w:tc>
        <w:tc>
          <w:tcPr>
            <w:tcW w:w="3059" w:type="dxa"/>
          </w:tcPr>
          <w:p w14:paraId="49AB8169" w14:textId="57ECE0A0" w:rsidR="00FD166A" w:rsidRPr="00FD166A" w:rsidRDefault="00FD166A" w:rsidP="00FD166A">
            <w:pPr>
              <w:pStyle w:val="Default"/>
              <w:rPr>
                <w:sz w:val="18"/>
                <w:szCs w:val="18"/>
              </w:rPr>
            </w:pPr>
            <w:proofErr w:type="spellStart"/>
            <w:r w:rsidRPr="00FD166A">
              <w:rPr>
                <w:sz w:val="18"/>
                <w:szCs w:val="18"/>
              </w:rPr>
              <w:t>Inst</w:t>
            </w:r>
            <w:r w:rsidRPr="00FD166A">
              <w:rPr>
                <w:sz w:val="18"/>
                <w:szCs w:val="18"/>
              </w:rPr>
              <w:t>.</w:t>
            </w:r>
            <w:r w:rsidRPr="00FD166A">
              <w:rPr>
                <w:sz w:val="18"/>
                <w:szCs w:val="18"/>
              </w:rPr>
              <w:t>Mehmet</w:t>
            </w:r>
            <w:proofErr w:type="spellEnd"/>
            <w:r w:rsidRPr="00FD166A">
              <w:rPr>
                <w:sz w:val="18"/>
                <w:szCs w:val="18"/>
              </w:rPr>
              <w:t xml:space="preserve"> Ercan BALTALI</w:t>
            </w:r>
          </w:p>
          <w:p w14:paraId="53906E56" w14:textId="006F62E4" w:rsidR="00FD166A" w:rsidRPr="00FD166A" w:rsidRDefault="00FD166A" w:rsidP="00FD166A">
            <w:pPr>
              <w:pStyle w:val="Default"/>
              <w:rPr>
                <w:sz w:val="18"/>
                <w:szCs w:val="18"/>
              </w:rPr>
            </w:pPr>
            <w:hyperlink r:id="rId33" w:history="1">
              <w:r w:rsidRPr="000B40FB">
                <w:rPr>
                  <w:rStyle w:val="Kpr"/>
                  <w:sz w:val="18"/>
                  <w:szCs w:val="18"/>
                </w:rPr>
                <w:t>erasmus@adiyaman.edu.tr</w:t>
              </w:r>
            </w:hyperlink>
            <w:r>
              <w:rPr>
                <w:sz w:val="18"/>
                <w:szCs w:val="18"/>
              </w:rPr>
              <w:t xml:space="preserve"> </w:t>
            </w:r>
            <w:r w:rsidRPr="00FD166A">
              <w:rPr>
                <w:sz w:val="18"/>
                <w:szCs w:val="18"/>
              </w:rPr>
              <w:t xml:space="preserve"> </w:t>
            </w:r>
          </w:p>
          <w:p w14:paraId="4BC5F9A8" w14:textId="66E5C73C" w:rsidR="000F2B4B" w:rsidRDefault="00FD166A" w:rsidP="00FD166A">
            <w:pPr>
              <w:pStyle w:val="Default"/>
              <w:rPr>
                <w:sz w:val="23"/>
                <w:szCs w:val="23"/>
              </w:rPr>
            </w:pPr>
            <w:r w:rsidRPr="00FD166A">
              <w:rPr>
                <w:sz w:val="18"/>
                <w:szCs w:val="18"/>
              </w:rPr>
              <w:t>Tel.  +90 416 223 38 00</w:t>
            </w:r>
          </w:p>
        </w:tc>
        <w:tc>
          <w:tcPr>
            <w:tcW w:w="2302" w:type="dxa"/>
            <w:shd w:val="clear" w:color="auto" w:fill="auto"/>
          </w:tcPr>
          <w:p w14:paraId="05D9E5D5" w14:textId="77777777" w:rsidR="00FD166A" w:rsidRDefault="00FD166A" w:rsidP="00FD166A">
            <w:pPr>
              <w:rPr>
                <w:rFonts w:cs="Calibri"/>
                <w:sz w:val="16"/>
                <w:szCs w:val="16"/>
                <w:lang w:val="en-GB"/>
              </w:rPr>
            </w:pPr>
            <w:hyperlink r:id="rId34" w:history="1">
              <w:r>
                <w:rPr>
                  <w:rStyle w:val="Kpr"/>
                  <w:rFonts w:cs="Calibri"/>
                  <w:sz w:val="16"/>
                  <w:szCs w:val="16"/>
                  <w:lang w:val="en-GB"/>
                </w:rPr>
                <w:t>https://erasmus.adiyaman.edu.tr/en</w:t>
              </w:r>
            </w:hyperlink>
            <w:r>
              <w:rPr>
                <w:rFonts w:cs="Calibri"/>
                <w:sz w:val="16"/>
                <w:szCs w:val="16"/>
                <w:lang w:val="en-GB"/>
              </w:rPr>
              <w:t xml:space="preserve"> </w:t>
            </w:r>
          </w:p>
          <w:p w14:paraId="05077701" w14:textId="1352E2BD" w:rsidR="000F2B4B" w:rsidRPr="00944070" w:rsidRDefault="00FD166A" w:rsidP="00FD166A">
            <w:pPr>
              <w:rPr>
                <w:rFonts w:ascii="Verdana" w:hAnsi="Verdana"/>
                <w:sz w:val="20"/>
                <w:lang w:val="en-GB"/>
              </w:rPr>
            </w:pPr>
            <w:hyperlink r:id="rId35" w:history="1">
              <w:r>
                <w:rPr>
                  <w:rStyle w:val="Kpr"/>
                  <w:rFonts w:ascii="Verdana" w:hAnsi="Verdana"/>
                  <w:sz w:val="16"/>
                  <w:szCs w:val="16"/>
                  <w:lang w:val="en-GB"/>
                </w:rPr>
                <w:t>https://erasmus.adiyaman.edu.tr/en/incoming-student/visa-insurance-resident</w:t>
              </w:r>
            </w:hyperlink>
          </w:p>
        </w:tc>
      </w:tr>
      <w:tr w:rsidR="000F2B4B" w:rsidRPr="00944070" w14:paraId="0CCF46BA" w14:textId="77777777" w:rsidTr="00FD166A">
        <w:tc>
          <w:tcPr>
            <w:tcW w:w="1613" w:type="dxa"/>
          </w:tcPr>
          <w:p w14:paraId="15A88F13" w14:textId="77777777" w:rsidR="000F2B4B" w:rsidRDefault="000F2B4B" w:rsidP="007B3181">
            <w:pPr>
              <w:rPr>
                <w:rFonts w:ascii="Verdana" w:hAnsi="Verdana"/>
                <w:sz w:val="20"/>
                <w:lang w:val="en-GB"/>
              </w:rPr>
            </w:pPr>
            <w:r>
              <w:rPr>
                <w:rFonts w:ascii="Verdana" w:hAnsi="Verdana"/>
                <w:sz w:val="20"/>
                <w:lang w:val="en-GB"/>
              </w:rPr>
              <w:t>Institution 2</w:t>
            </w:r>
          </w:p>
        </w:tc>
        <w:tc>
          <w:tcPr>
            <w:tcW w:w="1975" w:type="dxa"/>
            <w:shd w:val="clear" w:color="auto" w:fill="auto"/>
          </w:tcPr>
          <w:p w14:paraId="7E8581C6" w14:textId="77777777" w:rsidR="000F2B4B" w:rsidRPr="00944070" w:rsidRDefault="000F2B4B" w:rsidP="007B3181">
            <w:pPr>
              <w:rPr>
                <w:rFonts w:ascii="Verdana" w:hAnsi="Verdana"/>
                <w:sz w:val="20"/>
                <w:lang w:val="en-GB"/>
              </w:rPr>
            </w:pPr>
          </w:p>
        </w:tc>
        <w:tc>
          <w:tcPr>
            <w:tcW w:w="3059" w:type="dxa"/>
          </w:tcPr>
          <w:p w14:paraId="62D079C5" w14:textId="77777777" w:rsidR="000F2B4B" w:rsidRPr="00944070" w:rsidRDefault="000F2B4B" w:rsidP="007B3181">
            <w:pPr>
              <w:rPr>
                <w:rFonts w:ascii="Verdana" w:hAnsi="Verdana"/>
                <w:sz w:val="20"/>
                <w:lang w:val="en-GB"/>
              </w:rPr>
            </w:pPr>
          </w:p>
        </w:tc>
        <w:tc>
          <w:tcPr>
            <w:tcW w:w="2302" w:type="dxa"/>
            <w:shd w:val="clear" w:color="auto" w:fill="auto"/>
          </w:tcPr>
          <w:p w14:paraId="72DC69AF" w14:textId="77777777" w:rsidR="000F2B4B" w:rsidRPr="00944070" w:rsidRDefault="000F2B4B" w:rsidP="007B3181">
            <w:pPr>
              <w:rPr>
                <w:rFonts w:ascii="Verdana" w:hAnsi="Verdana"/>
                <w:sz w:val="20"/>
                <w:lang w:val="en-GB"/>
              </w:rPr>
            </w:pPr>
          </w:p>
        </w:tc>
      </w:tr>
    </w:tbl>
    <w:p w14:paraId="06D913A2" w14:textId="77777777" w:rsidR="000F2B4B" w:rsidRDefault="000F2B4B" w:rsidP="000F2B4B">
      <w:pPr>
        <w:pStyle w:val="ListeParagraf"/>
        <w:widowControl w:val="0"/>
        <w:tabs>
          <w:tab w:val="left" w:pos="-360"/>
        </w:tabs>
        <w:spacing w:before="120"/>
        <w:ind w:left="0"/>
        <w:jc w:val="both"/>
        <w:rPr>
          <w:b/>
          <w:bCs/>
        </w:rPr>
      </w:pPr>
    </w:p>
    <w:p w14:paraId="50D2DAF5" w14:textId="77777777" w:rsidR="000F2B4B" w:rsidRDefault="000F2B4B" w:rsidP="000F2B4B">
      <w:pPr>
        <w:spacing w:after="120"/>
        <w:ind w:left="426" w:hanging="1"/>
        <w:jc w:val="both"/>
        <w:rPr>
          <w:rFonts w:ascii="Verdana" w:hAnsi="Verdana"/>
          <w:i/>
          <w:sz w:val="20"/>
          <w:lang w:val="en-GB"/>
        </w:rPr>
      </w:pPr>
      <w:r w:rsidRPr="00641F44">
        <w:rPr>
          <w:rFonts w:ascii="Verdana" w:hAnsi="Verdana"/>
          <w:sz w:val="20"/>
          <w:lang w:val="en-GB"/>
        </w:rPr>
        <w:t xml:space="preserve">A Transcript of Records will be issued by the receiving institution no later than [xx] weeks after the </w:t>
      </w:r>
      <w:r>
        <w:rPr>
          <w:rFonts w:ascii="Verdana" w:hAnsi="Verdana"/>
          <w:sz w:val="20"/>
          <w:lang w:val="en-GB"/>
        </w:rPr>
        <w:t>assessment period</w:t>
      </w:r>
      <w:r w:rsidRPr="00641F44">
        <w:rPr>
          <w:rFonts w:ascii="Verdana" w:hAnsi="Verdana"/>
          <w:sz w:val="20"/>
          <w:lang w:val="en-GB"/>
        </w:rPr>
        <w:t xml:space="preserve"> has finished at the receiving HEI. </w:t>
      </w:r>
      <w:r w:rsidRPr="00352B83">
        <w:rPr>
          <w:rFonts w:ascii="Verdana" w:hAnsi="Verdana"/>
          <w:i/>
          <w:sz w:val="20"/>
          <w:highlight w:val="yellow"/>
          <w:lang w:val="en-GB"/>
        </w:rPr>
        <w:t>[It should normally not exceed five weeks according to the Erasmus Charter for Higher Education guidelines</w:t>
      </w:r>
      <w:r w:rsidRPr="00E46AF7">
        <w:rPr>
          <w:rFonts w:ascii="Verdana" w:hAnsi="Verdana"/>
          <w:i/>
          <w:sz w:val="20"/>
          <w:lang w:val="en-GB"/>
        </w:rPr>
        <w:t>]</w:t>
      </w:r>
    </w:p>
    <w:p w14:paraId="4F5EEA49" w14:textId="77777777" w:rsidR="00683C24" w:rsidRDefault="00683C24" w:rsidP="000F2B4B">
      <w:pPr>
        <w:spacing w:after="120"/>
        <w:ind w:left="426" w:hanging="1"/>
        <w:jc w:val="both"/>
        <w:rPr>
          <w:rFonts w:ascii="Verdana" w:hAnsi="Verdana"/>
          <w:i/>
          <w:sz w:val="20"/>
          <w:lang w:val="en-GB"/>
        </w:rPr>
      </w:pPr>
    </w:p>
    <w:p w14:paraId="200D531F" w14:textId="77777777" w:rsidR="000F2B4B" w:rsidRDefault="000F2B4B" w:rsidP="00635C8B">
      <w:pPr>
        <w:spacing w:after="120"/>
        <w:ind w:firstLine="425"/>
        <w:rPr>
          <w:rFonts w:ascii="Verdana" w:hAnsi="Verdana"/>
          <w:b/>
          <w:color w:val="002060"/>
          <w:sz w:val="20"/>
          <w:szCs w:val="20"/>
          <w:highlight w:val="yellow"/>
        </w:rPr>
      </w:pPr>
      <w:r w:rsidRPr="00375A34">
        <w:rPr>
          <w:rFonts w:ascii="Verdana" w:hAnsi="Verdana"/>
          <w:b/>
          <w:color w:val="002060"/>
          <w:sz w:val="20"/>
          <w:szCs w:val="20"/>
          <w:highlight w:val="yellow"/>
        </w:rPr>
        <w:t>Any other information regard</w:t>
      </w:r>
      <w:r w:rsidR="00635C8B">
        <w:rPr>
          <w:rFonts w:ascii="Verdana" w:hAnsi="Verdana"/>
          <w:b/>
          <w:color w:val="002060"/>
          <w:sz w:val="20"/>
          <w:szCs w:val="20"/>
          <w:highlight w:val="yellow"/>
        </w:rPr>
        <w:t xml:space="preserve">ing the terms of the agreement </w:t>
      </w:r>
      <w:r w:rsidRPr="00375A34">
        <w:rPr>
          <w:rFonts w:ascii="Verdana" w:hAnsi="Verdana"/>
          <w:b/>
          <w:color w:val="002060"/>
          <w:sz w:val="20"/>
          <w:szCs w:val="20"/>
          <w:highlight w:val="yellow"/>
        </w:rPr>
        <w:t>(optional)</w:t>
      </w:r>
    </w:p>
    <w:p w14:paraId="747B9D2B" w14:textId="77777777" w:rsidR="00683C24" w:rsidRPr="00635C8B" w:rsidRDefault="00683C24" w:rsidP="00635C8B">
      <w:pPr>
        <w:spacing w:after="120"/>
        <w:ind w:firstLine="425"/>
        <w:rPr>
          <w:rFonts w:ascii="Verdana" w:hAnsi="Verdana"/>
          <w:b/>
          <w:color w:val="002060"/>
          <w:sz w:val="20"/>
          <w:szCs w:val="20"/>
          <w:highlight w:val="yellow"/>
        </w:rPr>
      </w:pPr>
    </w:p>
    <w:p w14:paraId="763F8DE9"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7F3408B8" w14:textId="77777777" w:rsidR="000F2B4B" w:rsidRPr="00635C8B" w:rsidRDefault="000F2B4B" w:rsidP="00635C8B">
      <w:pPr>
        <w:spacing w:after="360"/>
        <w:ind w:left="709"/>
        <w:jc w:val="both"/>
        <w:rPr>
          <w:rFonts w:ascii="Verdana" w:hAnsi="Verdana"/>
          <w:i/>
          <w:sz w:val="20"/>
          <w:highlight w:val="yellow"/>
          <w:lang w:val="en-GB"/>
        </w:rPr>
      </w:pPr>
      <w:r w:rsidRPr="00E46AF7">
        <w:rPr>
          <w:rFonts w:ascii="Verdana" w:hAnsi="Verdana"/>
          <w:i/>
          <w:color w:val="000000"/>
          <w:sz w:val="20"/>
          <w:lang w:val="en-GB"/>
        </w:rPr>
        <w:t>[</w:t>
      </w:r>
      <w:r w:rsidRPr="00352B83">
        <w:rPr>
          <w:rFonts w:ascii="Verdana" w:hAnsi="Verdana"/>
          <w:i/>
          <w:color w:val="000000"/>
          <w:sz w:val="20"/>
          <w:highlight w:val="yellow"/>
          <w:lang w:val="en-GB"/>
        </w:rPr>
        <w:t>It is up to the involved institutions to agree on the procedure for modifying or terminating the inter-institutional agreement</w:t>
      </w:r>
      <w:r w:rsidRPr="00352B83">
        <w:rPr>
          <w:rFonts w:ascii="Verdana" w:hAnsi="Verdana"/>
          <w:i/>
          <w:sz w:val="20"/>
          <w:highlight w:val="yellow"/>
          <w:lang w:val="en-GB"/>
        </w:rPr>
        <w:t>.</w:t>
      </w:r>
      <w:r w:rsidRPr="00352B83">
        <w:rPr>
          <w:rFonts w:ascii="Verdana" w:hAnsi="Verdana"/>
          <w:i/>
          <w:color w:val="000080"/>
          <w:sz w:val="20"/>
          <w:highlight w:val="yellow"/>
          <w:lang w:val="en-GB"/>
        </w:rPr>
        <w:t xml:space="preserve"> </w:t>
      </w:r>
      <w:r w:rsidRPr="00352B83">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r w:rsidRPr="00E46AF7">
        <w:rPr>
          <w:rFonts w:ascii="Verdana" w:hAnsi="Verdana"/>
          <w:i/>
          <w:sz w:val="20"/>
          <w:lang w:val="en-GB"/>
        </w:rPr>
        <w:t>]</w:t>
      </w:r>
    </w:p>
    <w:p w14:paraId="40940AC7"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9214" w:type="dxa"/>
        <w:tblInd w:w="1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985"/>
        <w:gridCol w:w="3234"/>
        <w:gridCol w:w="1185"/>
        <w:gridCol w:w="2810"/>
      </w:tblGrid>
      <w:tr w:rsidR="000F2B4B" w:rsidRPr="00944070" w14:paraId="7C4CE228" w14:textId="77777777" w:rsidTr="00FD166A">
        <w:trPr>
          <w:trHeight w:val="807"/>
        </w:trPr>
        <w:tc>
          <w:tcPr>
            <w:tcW w:w="1985" w:type="dxa"/>
            <w:shd w:val="clear" w:color="auto" w:fill="003399"/>
          </w:tcPr>
          <w:p w14:paraId="0A6E573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46141060"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3234" w:type="dxa"/>
            <w:shd w:val="clear" w:color="auto" w:fill="003399"/>
          </w:tcPr>
          <w:p w14:paraId="0AC50C58"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44773AC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810" w:type="dxa"/>
            <w:shd w:val="clear" w:color="auto" w:fill="003399"/>
          </w:tcPr>
          <w:p w14:paraId="2D17921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DipnotBavurusu"/>
                <w:rFonts w:ascii="Verdana" w:hAnsi="Verdana"/>
                <w:b/>
                <w:bCs/>
                <w:color w:val="FFFFFF"/>
                <w:lang w:val="en-GB"/>
              </w:rPr>
              <w:footnoteReference w:id="5"/>
            </w:r>
          </w:p>
        </w:tc>
      </w:tr>
      <w:tr w:rsidR="000F2B4B" w:rsidRPr="00944070" w14:paraId="18194EEF" w14:textId="77777777" w:rsidTr="00FD166A">
        <w:trPr>
          <w:trHeight w:val="445"/>
        </w:trPr>
        <w:tc>
          <w:tcPr>
            <w:tcW w:w="1985" w:type="dxa"/>
            <w:shd w:val="clear" w:color="auto" w:fill="auto"/>
          </w:tcPr>
          <w:p w14:paraId="2682E662" w14:textId="77777777" w:rsidR="00A208A7" w:rsidRDefault="00A208A7" w:rsidP="007B3181">
            <w:pPr>
              <w:rPr>
                <w:rFonts w:ascii="Verdana" w:hAnsi="Verdana"/>
                <w:sz w:val="16"/>
                <w:szCs w:val="16"/>
                <w:lang w:val="fr-BE"/>
              </w:rPr>
            </w:pPr>
          </w:p>
          <w:p w14:paraId="0A0A2127" w14:textId="77777777" w:rsidR="00FD166A" w:rsidRDefault="00FD166A" w:rsidP="007B3181">
            <w:pPr>
              <w:rPr>
                <w:rFonts w:ascii="Verdana" w:hAnsi="Verdana"/>
                <w:sz w:val="16"/>
                <w:szCs w:val="16"/>
                <w:lang w:val="fr-BE"/>
              </w:rPr>
            </w:pPr>
          </w:p>
          <w:p w14:paraId="04DB1DCC" w14:textId="34ADC923" w:rsidR="000F2B4B" w:rsidRDefault="00A208A7" w:rsidP="007B3181">
            <w:pPr>
              <w:rPr>
                <w:rFonts w:ascii="Verdana" w:hAnsi="Verdana"/>
                <w:sz w:val="16"/>
                <w:szCs w:val="16"/>
                <w:lang w:val="fr-BE"/>
              </w:rPr>
            </w:pPr>
            <w:r w:rsidRPr="006B23CB">
              <w:rPr>
                <w:rFonts w:ascii="Verdana" w:hAnsi="Verdana"/>
                <w:sz w:val="16"/>
                <w:szCs w:val="16"/>
                <w:lang w:val="fr-BE"/>
              </w:rPr>
              <w:t>TR ADIYAMA01</w:t>
            </w:r>
          </w:p>
          <w:p w14:paraId="2C8D1C42" w14:textId="06CD163F" w:rsidR="00A208A7" w:rsidRPr="00944070" w:rsidRDefault="00A208A7" w:rsidP="007B3181">
            <w:pPr>
              <w:rPr>
                <w:rFonts w:ascii="Verdana" w:hAnsi="Verdana"/>
                <w:sz w:val="20"/>
                <w:lang w:val="en-GB"/>
              </w:rPr>
            </w:pPr>
          </w:p>
        </w:tc>
        <w:tc>
          <w:tcPr>
            <w:tcW w:w="3234" w:type="dxa"/>
            <w:shd w:val="clear" w:color="auto" w:fill="auto"/>
          </w:tcPr>
          <w:p w14:paraId="1BDCF591" w14:textId="77777777" w:rsidR="00A208A7" w:rsidRDefault="00A208A7" w:rsidP="00A208A7">
            <w:pPr>
              <w:spacing w:after="0"/>
              <w:jc w:val="center"/>
              <w:rPr>
                <w:rFonts w:cs="Calibri"/>
                <w:i/>
                <w:sz w:val="18"/>
                <w:szCs w:val="18"/>
              </w:rPr>
            </w:pPr>
          </w:p>
          <w:p w14:paraId="2FBD721F" w14:textId="77777777" w:rsidR="00FD166A" w:rsidRDefault="00FD166A" w:rsidP="00A208A7">
            <w:pPr>
              <w:spacing w:after="0"/>
              <w:jc w:val="center"/>
              <w:rPr>
                <w:rFonts w:ascii="Times New Roman" w:hAnsi="Times New Roman" w:cs="Times New Roman"/>
                <w:i/>
              </w:rPr>
            </w:pPr>
          </w:p>
          <w:p w14:paraId="418BF423" w14:textId="41A69C0D" w:rsidR="00A208A7" w:rsidRPr="00FD166A" w:rsidRDefault="00A208A7" w:rsidP="00A208A7">
            <w:pPr>
              <w:spacing w:after="0"/>
              <w:jc w:val="center"/>
              <w:rPr>
                <w:rFonts w:ascii="Times New Roman" w:hAnsi="Times New Roman" w:cs="Times New Roman"/>
                <w:i/>
              </w:rPr>
            </w:pPr>
            <w:r w:rsidRPr="00FD166A">
              <w:rPr>
                <w:rFonts w:ascii="Times New Roman" w:hAnsi="Times New Roman" w:cs="Times New Roman"/>
                <w:i/>
              </w:rPr>
              <w:t>Prof. Dr. Mehmet TURGUT</w:t>
            </w:r>
          </w:p>
          <w:p w14:paraId="3C81D00A" w14:textId="3121AC72" w:rsidR="000F2B4B" w:rsidRPr="00944070" w:rsidRDefault="00A208A7" w:rsidP="00A208A7">
            <w:pPr>
              <w:jc w:val="center"/>
              <w:rPr>
                <w:rFonts w:ascii="Verdana" w:hAnsi="Verdana"/>
                <w:sz w:val="20"/>
                <w:lang w:val="en-GB"/>
              </w:rPr>
            </w:pPr>
            <w:r w:rsidRPr="00FD166A">
              <w:rPr>
                <w:rFonts w:ascii="Times New Roman" w:hAnsi="Times New Roman" w:cs="Times New Roman"/>
                <w:i/>
              </w:rPr>
              <w:t>Rector</w:t>
            </w:r>
          </w:p>
        </w:tc>
        <w:tc>
          <w:tcPr>
            <w:tcW w:w="1185" w:type="dxa"/>
            <w:shd w:val="clear" w:color="auto" w:fill="auto"/>
          </w:tcPr>
          <w:p w14:paraId="5B16F516" w14:textId="77777777" w:rsidR="000F2B4B" w:rsidRPr="00944070" w:rsidRDefault="000F2B4B" w:rsidP="007B3181">
            <w:pPr>
              <w:rPr>
                <w:rFonts w:ascii="Verdana" w:hAnsi="Verdana"/>
                <w:sz w:val="20"/>
                <w:lang w:val="en-GB"/>
              </w:rPr>
            </w:pPr>
          </w:p>
        </w:tc>
        <w:tc>
          <w:tcPr>
            <w:tcW w:w="2810" w:type="dxa"/>
            <w:shd w:val="clear" w:color="auto" w:fill="auto"/>
          </w:tcPr>
          <w:p w14:paraId="1AC52496" w14:textId="77777777" w:rsidR="000F2B4B" w:rsidRPr="00944070" w:rsidRDefault="000F2B4B" w:rsidP="007B3181">
            <w:pPr>
              <w:rPr>
                <w:rFonts w:ascii="Verdana" w:hAnsi="Verdana"/>
                <w:sz w:val="20"/>
                <w:lang w:val="en-GB"/>
              </w:rPr>
            </w:pPr>
          </w:p>
        </w:tc>
      </w:tr>
      <w:tr w:rsidR="000F2B4B" w:rsidRPr="00944070" w14:paraId="74DE3E48" w14:textId="77777777" w:rsidTr="00FD166A">
        <w:trPr>
          <w:trHeight w:val="445"/>
        </w:trPr>
        <w:tc>
          <w:tcPr>
            <w:tcW w:w="1985" w:type="dxa"/>
            <w:shd w:val="clear" w:color="auto" w:fill="auto"/>
          </w:tcPr>
          <w:p w14:paraId="1DF5E265" w14:textId="77777777" w:rsidR="000F2B4B" w:rsidRPr="00944070" w:rsidRDefault="000F2B4B" w:rsidP="007B3181">
            <w:pPr>
              <w:rPr>
                <w:rFonts w:ascii="Verdana" w:hAnsi="Verdana"/>
                <w:sz w:val="20"/>
                <w:lang w:val="en-GB"/>
              </w:rPr>
            </w:pPr>
          </w:p>
        </w:tc>
        <w:tc>
          <w:tcPr>
            <w:tcW w:w="3234" w:type="dxa"/>
            <w:shd w:val="clear" w:color="auto" w:fill="auto"/>
          </w:tcPr>
          <w:p w14:paraId="5C9D8B6B" w14:textId="77777777" w:rsidR="000F2B4B" w:rsidRDefault="000F2B4B" w:rsidP="007B3181">
            <w:pPr>
              <w:rPr>
                <w:rFonts w:ascii="Verdana" w:hAnsi="Verdana"/>
                <w:sz w:val="20"/>
                <w:lang w:val="en-GB"/>
              </w:rPr>
            </w:pPr>
          </w:p>
          <w:p w14:paraId="7C1E624B" w14:textId="77777777" w:rsidR="00FD166A" w:rsidRDefault="00FD166A" w:rsidP="007B3181">
            <w:pPr>
              <w:rPr>
                <w:rFonts w:ascii="Verdana" w:hAnsi="Verdana"/>
                <w:sz w:val="20"/>
                <w:lang w:val="en-GB"/>
              </w:rPr>
            </w:pPr>
          </w:p>
          <w:p w14:paraId="7CFAFFAD" w14:textId="22FA6C6D" w:rsidR="00FD166A" w:rsidRPr="00944070" w:rsidRDefault="00FD166A" w:rsidP="007B3181">
            <w:pPr>
              <w:rPr>
                <w:rFonts w:ascii="Verdana" w:hAnsi="Verdana"/>
                <w:sz w:val="20"/>
                <w:lang w:val="en-GB"/>
              </w:rPr>
            </w:pPr>
          </w:p>
        </w:tc>
        <w:tc>
          <w:tcPr>
            <w:tcW w:w="1185" w:type="dxa"/>
            <w:shd w:val="clear" w:color="auto" w:fill="auto"/>
          </w:tcPr>
          <w:p w14:paraId="442F7886" w14:textId="77777777" w:rsidR="000F2B4B" w:rsidRPr="00944070" w:rsidRDefault="000F2B4B" w:rsidP="007B3181">
            <w:pPr>
              <w:rPr>
                <w:rFonts w:ascii="Verdana" w:hAnsi="Verdana"/>
                <w:sz w:val="20"/>
                <w:lang w:val="en-GB"/>
              </w:rPr>
            </w:pPr>
          </w:p>
        </w:tc>
        <w:tc>
          <w:tcPr>
            <w:tcW w:w="2810" w:type="dxa"/>
            <w:shd w:val="clear" w:color="auto" w:fill="auto"/>
          </w:tcPr>
          <w:p w14:paraId="6C2F7D13" w14:textId="77777777" w:rsidR="000F2B4B" w:rsidRPr="00944070" w:rsidRDefault="000F2B4B" w:rsidP="007B3181">
            <w:pPr>
              <w:rPr>
                <w:rFonts w:ascii="Verdana" w:hAnsi="Verdana"/>
                <w:sz w:val="20"/>
                <w:lang w:val="en-GB"/>
              </w:rPr>
            </w:pPr>
          </w:p>
        </w:tc>
      </w:tr>
    </w:tbl>
    <w:p w14:paraId="0D083E14" w14:textId="77777777" w:rsidR="000F2B4B" w:rsidRPr="00E46AF7" w:rsidRDefault="000F2B4B" w:rsidP="000F2B4B">
      <w:pPr>
        <w:keepNext/>
        <w:keepLines/>
        <w:tabs>
          <w:tab w:val="left" w:pos="426"/>
        </w:tabs>
        <w:spacing w:after="360"/>
        <w:rPr>
          <w:rFonts w:ascii="Verdana" w:hAnsi="Verdana"/>
          <w:b/>
          <w:color w:val="002060"/>
          <w:lang w:val="en-GB"/>
        </w:rPr>
      </w:pPr>
    </w:p>
    <w:p w14:paraId="10424ABA" w14:textId="77777777" w:rsidR="000F2B4B" w:rsidRDefault="000F2B4B" w:rsidP="000F2B4B">
      <w:pPr>
        <w:keepNext/>
        <w:keepLines/>
        <w:tabs>
          <w:tab w:val="left" w:pos="426"/>
        </w:tabs>
        <w:rPr>
          <w:rFonts w:ascii="Verdana" w:hAnsi="Verdana"/>
          <w:b/>
          <w:color w:val="002060"/>
          <w:lang w:val="en-GB"/>
        </w:rPr>
      </w:pPr>
    </w:p>
    <w:p w14:paraId="5A3983A8" w14:textId="77777777" w:rsidR="000F2B4B" w:rsidRPr="00656B82" w:rsidRDefault="000F2B4B" w:rsidP="000F2B4B">
      <w:pPr>
        <w:rPr>
          <w:noProof/>
          <w:lang w:val="en-GB"/>
        </w:rPr>
      </w:pPr>
      <w:r>
        <w:rPr>
          <w:noProof/>
          <w:lang w:val="en-GB"/>
        </w:rPr>
        <w:tab/>
      </w:r>
      <w:r>
        <w:rPr>
          <w:noProof/>
          <w:lang w:val="en-GB"/>
        </w:rPr>
        <w:tab/>
      </w:r>
      <w:r>
        <w:rPr>
          <w:noProof/>
          <w:lang w:val="en-GB"/>
        </w:rPr>
        <w:tab/>
      </w:r>
      <w:r>
        <w:rPr>
          <w:noProof/>
          <w:lang w:val="en-GB"/>
        </w:rPr>
        <w:tab/>
      </w:r>
      <w:r>
        <w:rPr>
          <w:noProof/>
          <w:lang w:val="en-GB"/>
        </w:rPr>
        <w:tab/>
      </w:r>
    </w:p>
    <w:p w14:paraId="6B7CA5CF" w14:textId="77777777" w:rsidR="000F2B4B" w:rsidRPr="000F2B4B" w:rsidRDefault="000F2B4B" w:rsidP="000F2B4B"/>
    <w:sectPr w:rsidR="000F2B4B" w:rsidRPr="000F2B4B" w:rsidSect="00D12CDB">
      <w:footerReference w:type="default" r:id="rId36"/>
      <w:headerReference w:type="first" r:id="rId37"/>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C7E1C" w14:textId="77777777" w:rsidR="00190BD3" w:rsidRDefault="00190BD3" w:rsidP="001F70BB">
      <w:pPr>
        <w:spacing w:after="0" w:line="240" w:lineRule="auto"/>
      </w:pPr>
      <w:r>
        <w:separator/>
      </w:r>
    </w:p>
  </w:endnote>
  <w:endnote w:type="continuationSeparator" w:id="0">
    <w:p w14:paraId="1F1D2502" w14:textId="77777777" w:rsidR="00190BD3" w:rsidRDefault="00190BD3"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7CF4" w14:textId="77777777" w:rsidR="00A2185F" w:rsidRDefault="00A2185F">
    <w:pPr>
      <w:pStyle w:val="AltBilgi"/>
      <w:jc w:val="right"/>
    </w:pPr>
    <w:r>
      <w:fldChar w:fldCharType="begin"/>
    </w:r>
    <w:r>
      <w:instrText>PAGE   \* MERGEFORMAT</w:instrText>
    </w:r>
    <w:r>
      <w:fldChar w:fldCharType="separate"/>
    </w:r>
    <w:r w:rsidR="00521CAF" w:rsidRPr="00521CAF">
      <w:rPr>
        <w:noProof/>
        <w:lang w:val="fr-FR"/>
      </w:rPr>
      <w:t>3</w:t>
    </w:r>
    <w:r>
      <w:fldChar w:fldCharType="end"/>
    </w:r>
  </w:p>
  <w:p w14:paraId="1D4592F4" w14:textId="77777777" w:rsidR="00A2185F" w:rsidRDefault="00A2185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F5432" w14:textId="77777777" w:rsidR="00190BD3" w:rsidRDefault="00190BD3" w:rsidP="001F70BB">
      <w:pPr>
        <w:spacing w:after="0" w:line="240" w:lineRule="auto"/>
      </w:pPr>
      <w:r>
        <w:separator/>
      </w:r>
    </w:p>
  </w:footnote>
  <w:footnote w:type="continuationSeparator" w:id="0">
    <w:p w14:paraId="697FF081" w14:textId="77777777" w:rsidR="00190BD3" w:rsidRDefault="00190BD3" w:rsidP="001F70BB">
      <w:pPr>
        <w:spacing w:after="0" w:line="240" w:lineRule="auto"/>
      </w:pPr>
      <w:r>
        <w:continuationSeparator/>
      </w:r>
    </w:p>
  </w:footnote>
  <w:footnote w:id="1">
    <w:p w14:paraId="3C96A4D2" w14:textId="77777777" w:rsidR="000F2B4B" w:rsidRPr="00E9496A" w:rsidRDefault="000F2B4B" w:rsidP="000F2B4B">
      <w:pPr>
        <w:pStyle w:val="DipnotMetni"/>
        <w:spacing w:after="0"/>
        <w:ind w:left="113" w:hanging="113"/>
      </w:pPr>
      <w:r>
        <w:rPr>
          <w:rStyle w:val="DipnotBavurusu"/>
        </w:rPr>
        <w:footnoteRef/>
      </w:r>
      <w:r w:rsidRPr="00AD154E">
        <w:rPr>
          <w:rStyle w:val="DipnotBavurusu"/>
        </w:rPr>
        <w:t xml:space="preserve"> </w:t>
      </w:r>
      <w:r w:rsidRPr="007A5008">
        <w:t>Clauses may be added to this template agreement to better reflect the nature of the institutional partnership.</w:t>
      </w:r>
    </w:p>
  </w:footnote>
  <w:footnote w:id="2">
    <w:p w14:paraId="7A3DF32A" w14:textId="77777777" w:rsidR="000F2B4B" w:rsidRPr="00E20427" w:rsidRDefault="000F2B4B" w:rsidP="000F2B4B">
      <w:pPr>
        <w:pStyle w:val="DipnotMetni"/>
        <w:spacing w:after="0"/>
      </w:pPr>
      <w:r>
        <w:rPr>
          <w:rStyle w:val="DipnotBavurusu"/>
        </w:rPr>
        <w:footnoteRef/>
      </w:r>
      <w:r w:rsidRPr="00E20427">
        <w:rPr>
          <w:rStyle w:val="DipnotBavurusu"/>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35A67B29" w14:textId="77777777" w:rsidR="00CC180A" w:rsidRPr="00CC180A" w:rsidRDefault="000F2B4B" w:rsidP="000F2B4B">
      <w:pPr>
        <w:pStyle w:val="DipnotMetni"/>
        <w:spacing w:after="0"/>
      </w:pPr>
      <w:r>
        <w:rPr>
          <w:rStyle w:val="DipnotBavurusu"/>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Kpr"/>
            <w:sz w:val="18"/>
          </w:rPr>
          <w:t>https://circabc.europa.eu/sd/a/286ebac6-aa7c-4ada-a42b-ff2cf3a442bf/ISCED-F%202013%20-%20Detailed%20field%20descriptions.pdf</w:t>
        </w:r>
      </w:hyperlink>
      <w:r w:rsidR="00521CAF" w:rsidRPr="00D803B8">
        <w:rPr>
          <w:rStyle w:val="Kpr"/>
          <w:color w:val="auto"/>
          <w:sz w:val="18"/>
          <w:lang w:val="en-US"/>
        </w:rPr>
        <w:t>)</w:t>
      </w:r>
      <w:hyperlink r:id="rId2" w:history="1"/>
    </w:p>
  </w:footnote>
  <w:footnote w:id="4">
    <w:p w14:paraId="4ECF92C2" w14:textId="77777777" w:rsidR="000F2B4B" w:rsidRPr="00291D6D" w:rsidRDefault="000F2B4B" w:rsidP="000F2B4B">
      <w:pPr>
        <w:spacing w:after="0"/>
        <w:rPr>
          <w:lang w:val="en-GB"/>
        </w:rPr>
      </w:pPr>
      <w:r>
        <w:rPr>
          <w:rStyle w:val="DipnotBavurusu"/>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3" w:history="1">
        <w:r w:rsidRPr="0001291F">
          <w:rPr>
            <w:rStyle w:val="Kpr"/>
            <w:sz w:val="20"/>
            <w:lang w:val="en-GB"/>
          </w:rPr>
          <w:t>http://europass.cedefop.europa.eu/en/resources/european-language-levels-cefr</w:t>
        </w:r>
      </w:hyperlink>
    </w:p>
  </w:footnote>
  <w:footnote w:id="5">
    <w:p w14:paraId="0C3E0588" w14:textId="77777777" w:rsidR="000F2B4B" w:rsidRPr="00291D6D" w:rsidRDefault="000F2B4B" w:rsidP="000F2B4B">
      <w:pPr>
        <w:pStyle w:val="DipnotMetni"/>
      </w:pPr>
      <w:r>
        <w:rPr>
          <w:rStyle w:val="DipnotBavurusu"/>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90E7" w14:textId="324B15B2" w:rsidR="00CE3D8D" w:rsidRDefault="00D000F0">
    <w:pPr>
      <w:pStyle w:val="stBilgi"/>
    </w:pPr>
    <w:ins w:id="2" w:author="ANDERLIN Valerie (EAC)" w:date="2021-06-29T16:33:00Z">
      <w:r>
        <w:rPr>
          <w:noProof/>
        </w:rPr>
        <w:drawing>
          <wp:anchor distT="0" distB="0" distL="114300" distR="114300" simplePos="0" relativeHeight="251657728" behindDoc="0" locked="0" layoutInCell="1" allowOverlap="1" wp14:anchorId="34124966" wp14:editId="2442D0A5">
            <wp:simplePos x="0" y="0"/>
            <wp:positionH relativeFrom="page">
              <wp:align>left</wp:align>
            </wp:positionH>
            <wp:positionV relativeFrom="page">
              <wp:align>top</wp:align>
            </wp:positionV>
            <wp:extent cx="7914005" cy="102489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58439294">
    <w:abstractNumId w:val="4"/>
  </w:num>
  <w:num w:numId="2" w16cid:durableId="9529768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1501870">
    <w:abstractNumId w:val="4"/>
  </w:num>
  <w:num w:numId="4" w16cid:durableId="1829207355">
    <w:abstractNumId w:val="4"/>
  </w:num>
  <w:num w:numId="5" w16cid:durableId="1392269458">
    <w:abstractNumId w:val="4"/>
  </w:num>
  <w:num w:numId="6" w16cid:durableId="1904414703">
    <w:abstractNumId w:val="4"/>
  </w:num>
  <w:num w:numId="7" w16cid:durableId="1413891982">
    <w:abstractNumId w:val="4"/>
  </w:num>
  <w:num w:numId="8" w16cid:durableId="1955360732">
    <w:abstractNumId w:val="4"/>
  </w:num>
  <w:num w:numId="9" w16cid:durableId="151869426">
    <w:abstractNumId w:val="4"/>
  </w:num>
  <w:num w:numId="10" w16cid:durableId="1490320948">
    <w:abstractNumId w:val="4"/>
  </w:num>
  <w:num w:numId="11" w16cid:durableId="1458137814">
    <w:abstractNumId w:val="4"/>
  </w:num>
  <w:num w:numId="12" w16cid:durableId="751853644">
    <w:abstractNumId w:val="4"/>
  </w:num>
  <w:num w:numId="13" w16cid:durableId="1992176655">
    <w:abstractNumId w:val="8"/>
  </w:num>
  <w:num w:numId="14" w16cid:durableId="1094397880">
    <w:abstractNumId w:val="13"/>
  </w:num>
  <w:num w:numId="15" w16cid:durableId="129324395">
    <w:abstractNumId w:val="1"/>
  </w:num>
  <w:num w:numId="16" w16cid:durableId="1984777032">
    <w:abstractNumId w:val="7"/>
  </w:num>
  <w:num w:numId="17" w16cid:durableId="612904216">
    <w:abstractNumId w:val="0"/>
  </w:num>
  <w:num w:numId="18" w16cid:durableId="900824035">
    <w:abstractNumId w:val="15"/>
  </w:num>
  <w:num w:numId="19" w16cid:durableId="1058624794">
    <w:abstractNumId w:val="6"/>
  </w:num>
  <w:num w:numId="20" w16cid:durableId="710809353">
    <w:abstractNumId w:val="16"/>
  </w:num>
  <w:num w:numId="21" w16cid:durableId="1836916069">
    <w:abstractNumId w:val="12"/>
  </w:num>
  <w:num w:numId="22" w16cid:durableId="1513686765">
    <w:abstractNumId w:val="18"/>
  </w:num>
  <w:num w:numId="23" w16cid:durableId="1397238510">
    <w:abstractNumId w:val="17"/>
  </w:num>
  <w:num w:numId="24" w16cid:durableId="1676345611">
    <w:abstractNumId w:val="5"/>
  </w:num>
  <w:num w:numId="25" w16cid:durableId="203564570">
    <w:abstractNumId w:val="14"/>
  </w:num>
  <w:num w:numId="26" w16cid:durableId="635600007">
    <w:abstractNumId w:val="11"/>
  </w:num>
  <w:num w:numId="27" w16cid:durableId="1494100344">
    <w:abstractNumId w:val="10"/>
  </w:num>
  <w:num w:numId="28" w16cid:durableId="1432047843">
    <w:abstractNumId w:val="3"/>
  </w:num>
  <w:num w:numId="29" w16cid:durableId="2019767998">
    <w:abstractNumId w:val="9"/>
  </w:num>
  <w:num w:numId="30" w16cid:durableId="1603416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15AE"/>
    <w:rsid w:val="001848E0"/>
    <w:rsid w:val="00190365"/>
    <w:rsid w:val="00190BD3"/>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54C"/>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90B01"/>
    <w:rsid w:val="004928E3"/>
    <w:rsid w:val="00492C54"/>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3C24"/>
    <w:rsid w:val="00684378"/>
    <w:rsid w:val="006857AE"/>
    <w:rsid w:val="00691E52"/>
    <w:rsid w:val="006920AF"/>
    <w:rsid w:val="006932EE"/>
    <w:rsid w:val="006943B3"/>
    <w:rsid w:val="006944CF"/>
    <w:rsid w:val="006945F7"/>
    <w:rsid w:val="00696B9B"/>
    <w:rsid w:val="006A0358"/>
    <w:rsid w:val="006A1410"/>
    <w:rsid w:val="006A3BFF"/>
    <w:rsid w:val="006A6284"/>
    <w:rsid w:val="006A69E0"/>
    <w:rsid w:val="006B0B81"/>
    <w:rsid w:val="006B23CB"/>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7A"/>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67"/>
    <w:rsid w:val="009064C2"/>
    <w:rsid w:val="009101D2"/>
    <w:rsid w:val="00911AA6"/>
    <w:rsid w:val="00914A76"/>
    <w:rsid w:val="0091619C"/>
    <w:rsid w:val="0092196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08A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B12"/>
    <w:rsid w:val="00BD42AA"/>
    <w:rsid w:val="00BD55C3"/>
    <w:rsid w:val="00BD6D0F"/>
    <w:rsid w:val="00BE2447"/>
    <w:rsid w:val="00BF0B49"/>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29CB"/>
    <w:rsid w:val="00C43279"/>
    <w:rsid w:val="00C45246"/>
    <w:rsid w:val="00C45E3C"/>
    <w:rsid w:val="00C5051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0F0"/>
    <w:rsid w:val="00D002DB"/>
    <w:rsid w:val="00D02D92"/>
    <w:rsid w:val="00D04190"/>
    <w:rsid w:val="00D05091"/>
    <w:rsid w:val="00D10161"/>
    <w:rsid w:val="00D12673"/>
    <w:rsid w:val="00D1299E"/>
    <w:rsid w:val="00D12CDB"/>
    <w:rsid w:val="00D139B8"/>
    <w:rsid w:val="00D1472B"/>
    <w:rsid w:val="00D15980"/>
    <w:rsid w:val="00D16734"/>
    <w:rsid w:val="00D20FC3"/>
    <w:rsid w:val="00D22E8B"/>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6C28"/>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682A"/>
    <w:rsid w:val="00E77525"/>
    <w:rsid w:val="00E8036E"/>
    <w:rsid w:val="00E80E88"/>
    <w:rsid w:val="00E83E2B"/>
    <w:rsid w:val="00E91535"/>
    <w:rsid w:val="00E9416F"/>
    <w:rsid w:val="00E953DB"/>
    <w:rsid w:val="00E96462"/>
    <w:rsid w:val="00E96B2B"/>
    <w:rsid w:val="00E96F1B"/>
    <w:rsid w:val="00EA2206"/>
    <w:rsid w:val="00EA7013"/>
    <w:rsid w:val="00EA7267"/>
    <w:rsid w:val="00EA765B"/>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166A"/>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8EC57"/>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339"/>
    <w:pPr>
      <w:spacing w:after="160" w:line="259" w:lineRule="auto"/>
    </w:pPr>
    <w:rPr>
      <w:sz w:val="22"/>
      <w:szCs w:val="22"/>
      <w:lang w:eastAsia="ja-JP"/>
    </w:rPr>
  </w:style>
  <w:style w:type="paragraph" w:styleId="Balk1">
    <w:name w:val="heading 1"/>
    <w:basedOn w:val="Normal"/>
    <w:next w:val="Normal"/>
    <w:link w:val="Balk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Pr>
      <w:rFonts w:ascii="Calibri Light" w:eastAsia="SimSun" w:hAnsi="Calibri Light" w:cs="Times New Roman"/>
      <w:color w:val="000000"/>
      <w:sz w:val="56"/>
      <w:szCs w:val="56"/>
    </w:rPr>
  </w:style>
  <w:style w:type="paragraph" w:styleId="Altyaz">
    <w:name w:val="Subtitle"/>
    <w:basedOn w:val="Normal"/>
    <w:next w:val="Normal"/>
    <w:link w:val="AltyazChar"/>
    <w:uiPriority w:val="11"/>
    <w:qFormat/>
    <w:pPr>
      <w:numPr>
        <w:ilvl w:val="1"/>
      </w:numPr>
    </w:pPr>
    <w:rPr>
      <w:color w:val="5A5A5A"/>
      <w:spacing w:val="10"/>
    </w:rPr>
  </w:style>
  <w:style w:type="character" w:customStyle="1" w:styleId="AltyazChar">
    <w:name w:val="Altyazı Char"/>
    <w:link w:val="Altyaz"/>
    <w:uiPriority w:val="11"/>
    <w:rPr>
      <w:color w:val="5A5A5A"/>
      <w:spacing w:val="10"/>
    </w:rPr>
  </w:style>
  <w:style w:type="character" w:customStyle="1" w:styleId="Balk1Char">
    <w:name w:val="Başlık 1 Char"/>
    <w:link w:val="Balk1"/>
    <w:uiPriority w:val="9"/>
    <w:rPr>
      <w:rFonts w:ascii="Calibri Light" w:eastAsia="SimSun" w:hAnsi="Calibri Light" w:cs="Times New Roman"/>
      <w:b/>
      <w:bCs/>
      <w:smallCaps/>
      <w:color w:val="000000"/>
      <w:sz w:val="36"/>
      <w:szCs w:val="36"/>
    </w:rPr>
  </w:style>
  <w:style w:type="character" w:customStyle="1" w:styleId="Balk2Char">
    <w:name w:val="Başlık 2 Char"/>
    <w:link w:val="Balk2"/>
    <w:uiPriority w:val="9"/>
    <w:semiHidden/>
    <w:rPr>
      <w:rFonts w:ascii="Calibri Light" w:eastAsia="SimSun" w:hAnsi="Calibri Light" w:cs="Times New Roman"/>
      <w:b/>
      <w:bCs/>
      <w:smallCaps/>
      <w:color w:val="000000"/>
      <w:sz w:val="28"/>
      <w:szCs w:val="28"/>
    </w:rPr>
  </w:style>
  <w:style w:type="character" w:customStyle="1" w:styleId="Balk3Char">
    <w:name w:val="Başlık 3 Char"/>
    <w:link w:val="Balk3"/>
    <w:uiPriority w:val="9"/>
    <w:semiHidden/>
    <w:rPr>
      <w:rFonts w:ascii="Calibri Light" w:eastAsia="SimSun" w:hAnsi="Calibri Light" w:cs="Times New Roman"/>
      <w:b/>
      <w:bCs/>
      <w:color w:val="000000"/>
    </w:rPr>
  </w:style>
  <w:style w:type="character" w:customStyle="1" w:styleId="Balk4Char">
    <w:name w:val="Başlık 4 Char"/>
    <w:link w:val="Balk4"/>
    <w:uiPriority w:val="9"/>
    <w:semiHidden/>
    <w:rPr>
      <w:rFonts w:ascii="Calibri Light" w:eastAsia="SimSun" w:hAnsi="Calibri Light" w:cs="Times New Roman"/>
      <w:b/>
      <w:bCs/>
      <w:i/>
      <w:iCs/>
      <w:color w:val="000000"/>
    </w:rPr>
  </w:style>
  <w:style w:type="character" w:customStyle="1" w:styleId="Balk5Char">
    <w:name w:val="Başlık 5 Char"/>
    <w:link w:val="Balk5"/>
    <w:uiPriority w:val="9"/>
    <w:semiHidden/>
    <w:rPr>
      <w:rFonts w:ascii="Calibri Light" w:eastAsia="SimSun" w:hAnsi="Calibri Light" w:cs="Times New Roman"/>
      <w:color w:val="252525"/>
    </w:rPr>
  </w:style>
  <w:style w:type="character" w:customStyle="1" w:styleId="Balk6Char">
    <w:name w:val="Başlık 6 Char"/>
    <w:link w:val="Balk6"/>
    <w:uiPriority w:val="9"/>
    <w:semiHidden/>
    <w:rPr>
      <w:rFonts w:ascii="Calibri Light" w:eastAsia="SimSun" w:hAnsi="Calibri Light" w:cs="Times New Roman"/>
      <w:i/>
      <w:iCs/>
      <w:color w:val="252525"/>
    </w:rPr>
  </w:style>
  <w:style w:type="character" w:customStyle="1" w:styleId="Balk7Char">
    <w:name w:val="Başlık 7 Char"/>
    <w:link w:val="Balk7"/>
    <w:uiPriority w:val="9"/>
    <w:semiHidden/>
    <w:rPr>
      <w:rFonts w:ascii="Calibri Light" w:eastAsia="SimSun" w:hAnsi="Calibri Light" w:cs="Times New Roman"/>
      <w:i/>
      <w:iCs/>
      <w:color w:val="404040"/>
    </w:rPr>
  </w:style>
  <w:style w:type="character" w:customStyle="1" w:styleId="Balk8Char">
    <w:name w:val="Başlık 8 Char"/>
    <w:link w:val="Balk8"/>
    <w:uiPriority w:val="9"/>
    <w:semiHidden/>
    <w:rPr>
      <w:rFonts w:ascii="Calibri Light" w:eastAsia="SimSun" w:hAnsi="Calibri Light" w:cs="Times New Roman"/>
      <w:color w:val="404040"/>
      <w:sz w:val="20"/>
      <w:szCs w:val="20"/>
    </w:rPr>
  </w:style>
  <w:style w:type="character" w:customStyle="1" w:styleId="Balk9Char">
    <w:name w:val="Başlık 9 Char"/>
    <w:link w:val="Balk9"/>
    <w:uiPriority w:val="9"/>
    <w:semiHidden/>
    <w:rPr>
      <w:rFonts w:ascii="Calibri Light" w:eastAsia="SimSun" w:hAnsi="Calibri Light" w:cs="Times New Roman"/>
      <w:i/>
      <w:iCs/>
      <w:color w:val="404040"/>
      <w:sz w:val="20"/>
      <w:szCs w:val="20"/>
    </w:rPr>
  </w:style>
  <w:style w:type="character" w:styleId="HafifVurgulama">
    <w:name w:val="Subtle Emphasis"/>
    <w:uiPriority w:val="19"/>
    <w:qFormat/>
    <w:rPr>
      <w:i/>
      <w:iCs/>
      <w:color w:val="404040"/>
    </w:rPr>
  </w:style>
  <w:style w:type="character" w:styleId="Vurgu">
    <w:name w:val="Emphasis"/>
    <w:uiPriority w:val="20"/>
    <w:qFormat/>
    <w:rPr>
      <w:i/>
      <w:iCs/>
      <w:color w:val="auto"/>
    </w:rPr>
  </w:style>
  <w:style w:type="character" w:styleId="GlVurgulama">
    <w:name w:val="Intense Emphasis"/>
    <w:uiPriority w:val="21"/>
    <w:qFormat/>
    <w:rPr>
      <w:b/>
      <w:bCs/>
      <w:i/>
      <w:iCs/>
      <w:caps/>
    </w:rPr>
  </w:style>
  <w:style w:type="character" w:styleId="Gl">
    <w:name w:val="Strong"/>
    <w:uiPriority w:val="22"/>
    <w:qFormat/>
    <w:rPr>
      <w:b/>
      <w:bCs/>
      <w:color w:val="000000"/>
    </w:rPr>
  </w:style>
  <w:style w:type="paragraph" w:styleId="Alnt">
    <w:name w:val="Quote"/>
    <w:basedOn w:val="Normal"/>
    <w:next w:val="Normal"/>
    <w:link w:val="AlntChar"/>
    <w:uiPriority w:val="29"/>
    <w:qFormat/>
    <w:pPr>
      <w:spacing w:before="160"/>
      <w:ind w:left="720" w:right="720"/>
    </w:pPr>
    <w:rPr>
      <w:i/>
      <w:iCs/>
      <w:color w:val="000000"/>
    </w:rPr>
  </w:style>
  <w:style w:type="character" w:customStyle="1" w:styleId="AlntChar">
    <w:name w:val="Alıntı Char"/>
    <w:link w:val="Alnt"/>
    <w:uiPriority w:val="29"/>
    <w:rPr>
      <w:i/>
      <w:iCs/>
      <w:color w:val="000000"/>
    </w:rPr>
  </w:style>
  <w:style w:type="paragraph" w:styleId="GlAlnt">
    <w:name w:val="Intense Quote"/>
    <w:basedOn w:val="Normal"/>
    <w:next w:val="Normal"/>
    <w:link w:val="GlAln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GlAlntChar">
    <w:name w:val="Güçlü Alıntı Char"/>
    <w:link w:val="GlAlnt"/>
    <w:uiPriority w:val="30"/>
    <w:rPr>
      <w:color w:val="000000"/>
      <w:shd w:val="clear" w:color="auto" w:fill="F2F2F2"/>
    </w:rPr>
  </w:style>
  <w:style w:type="character" w:styleId="HafifBavuru">
    <w:name w:val="Subtle Reference"/>
    <w:uiPriority w:val="31"/>
    <w:qFormat/>
    <w:rPr>
      <w:smallCaps/>
      <w:color w:val="404040"/>
      <w:u w:val="single" w:color="7F7F7F"/>
    </w:rPr>
  </w:style>
  <w:style w:type="character" w:styleId="GlBavuru">
    <w:name w:val="Intense Reference"/>
    <w:uiPriority w:val="32"/>
    <w:qFormat/>
    <w:rPr>
      <w:b/>
      <w:bCs/>
      <w:smallCaps/>
      <w:u w:val="single"/>
    </w:rPr>
  </w:style>
  <w:style w:type="character" w:styleId="KitapBal">
    <w:name w:val="Book Title"/>
    <w:uiPriority w:val="33"/>
    <w:qFormat/>
    <w:rPr>
      <w:b w:val="0"/>
      <w:bCs w:val="0"/>
      <w:smallCaps/>
      <w:spacing w:val="5"/>
    </w:rPr>
  </w:style>
  <w:style w:type="paragraph" w:styleId="ResimYazs">
    <w:name w:val="caption"/>
    <w:basedOn w:val="Normal"/>
    <w:next w:val="Normal"/>
    <w:uiPriority w:val="35"/>
    <w:semiHidden/>
    <w:unhideWhenUsed/>
    <w:qFormat/>
    <w:pPr>
      <w:spacing w:after="200" w:line="240" w:lineRule="auto"/>
    </w:pPr>
    <w:rPr>
      <w:i/>
      <w:iCs/>
      <w:color w:val="323232"/>
      <w:sz w:val="18"/>
      <w:szCs w:val="18"/>
    </w:rPr>
  </w:style>
  <w:style w:type="paragraph" w:styleId="TBal">
    <w:name w:val="TOC Heading"/>
    <w:basedOn w:val="Balk1"/>
    <w:next w:val="Normal"/>
    <w:uiPriority w:val="39"/>
    <w:semiHidden/>
    <w:unhideWhenUsed/>
    <w:qFormat/>
    <w:pPr>
      <w:outlineLvl w:val="9"/>
    </w:pPr>
  </w:style>
  <w:style w:type="paragraph" w:styleId="AralkYok">
    <w:name w:val="No Spacing"/>
    <w:uiPriority w:val="1"/>
    <w:qFormat/>
    <w:rPr>
      <w:sz w:val="22"/>
      <w:szCs w:val="22"/>
      <w:lang w:eastAsia="ja-JP"/>
    </w:rPr>
  </w:style>
  <w:style w:type="paragraph" w:styleId="ListeParagraf">
    <w:name w:val="List Paragraph"/>
    <w:basedOn w:val="Normal"/>
    <w:qFormat/>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semiHidden/>
    <w:unhideWhenUsed/>
    <w:rsid w:val="00054F2B"/>
    <w:pPr>
      <w:spacing w:line="240" w:lineRule="auto"/>
    </w:pPr>
    <w:rPr>
      <w:sz w:val="20"/>
      <w:szCs w:val="20"/>
    </w:rPr>
  </w:style>
  <w:style w:type="character" w:customStyle="1" w:styleId="AklamaMetniChar">
    <w:name w:val="Açıklama Metni Char"/>
    <w:link w:val="AklamaMetni"/>
    <w:uiPriority w:val="99"/>
    <w:semiHidden/>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
    <w:uiPriority w:val="1"/>
    <w:qFormat/>
    <w:rsid w:val="001815AE"/>
    <w:pPr>
      <w:widowControl w:val="0"/>
      <w:autoSpaceDE w:val="0"/>
      <w:autoSpaceDN w:val="0"/>
      <w:spacing w:after="0" w:line="240" w:lineRule="auto"/>
    </w:pPr>
    <w:rPr>
      <w:rFonts w:ascii="Verdana" w:eastAsia="Verdana" w:hAnsi="Verdana" w:cs="Verdana"/>
      <w:lang w:eastAsia="en-US"/>
    </w:rPr>
  </w:style>
  <w:style w:type="character" w:styleId="zmlenmeyenBahsetme">
    <w:name w:val="Unresolved Mention"/>
    <w:basedOn w:val="VarsaylanParagrafYazTipi"/>
    <w:uiPriority w:val="99"/>
    <w:semiHidden/>
    <w:unhideWhenUsed/>
    <w:rsid w:val="00FD1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119110851">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38903400">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50654446">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44995589">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342001444">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25647304">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71086297">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83016241">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 w:id="2098482894">
      <w:bodyDiv w:val="1"/>
      <w:marLeft w:val="0"/>
      <w:marRight w:val="0"/>
      <w:marTop w:val="0"/>
      <w:marBottom w:val="0"/>
      <w:divBdr>
        <w:top w:val="none" w:sz="0" w:space="0" w:color="auto"/>
        <w:left w:val="none" w:sz="0" w:space="0" w:color="auto"/>
        <w:bottom w:val="none" w:sz="0" w:space="0" w:color="auto"/>
        <w:right w:val="none" w:sz="0" w:space="0" w:color="auto"/>
      </w:divBdr>
    </w:div>
    <w:div w:id="21002544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https://obs.adiyaman.edu.tr/oibs/bologna/index.aspx?lang=en" TargetMode="External"/><Relationship Id="rId26" Type="http://schemas.openxmlformats.org/officeDocument/2006/relationships/hyperlink" Target="https://erasmus.adiyaman.edu.tr/en/incoming-student/visa-insurance-resident" TargetMode="External"/><Relationship Id="rId39" Type="http://schemas.openxmlformats.org/officeDocument/2006/relationships/theme" Target="theme/theme1.xml"/><Relationship Id="rId21" Type="http://schemas.openxmlformats.org/officeDocument/2006/relationships/hyperlink" Target="http://www.adiyaman.edu.tr" TargetMode="External"/><Relationship Id="rId34" Type="http://schemas.openxmlformats.org/officeDocument/2006/relationships/hyperlink" Target="https://erasmus.adiyaman.edu.tr/en" TargetMode="Externa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http://www.adiyaman.edu.tr" TargetMode="External"/><Relationship Id="rId25" Type="http://schemas.openxmlformats.org/officeDocument/2006/relationships/hyperlink" Target="https://erasmus.adiyaman.edu.tr/en" TargetMode="External"/><Relationship Id="rId33" Type="http://schemas.openxmlformats.org/officeDocument/2006/relationships/hyperlink" Target="mailto:erasmus@adiyaman.edu.t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rasmus@adiyaman.edu.tr" TargetMode="External"/><Relationship Id="rId20" Type="http://schemas.openxmlformats.org/officeDocument/2006/relationships/hyperlink" Target="http://www.adiyaman.edu.tr" TargetMode="External"/><Relationship Id="rId29" Type="http://schemas.openxmlformats.org/officeDocument/2006/relationships/hyperlink" Target="https://erasmus.adiyaman.edu.tr/en/incoming-student/visa-insurance-resid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mailto:erasmus@adiyaman.edu.tr" TargetMode="External"/><Relationship Id="rId32" Type="http://schemas.openxmlformats.org/officeDocument/2006/relationships/hyperlink" Target="https://erasmus.adiyaman.edu.tr/en/incoming-student/visa-insurance-resident"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mbaltali@adiyaman.edu.tr" TargetMode="External"/><Relationship Id="rId23" Type="http://schemas.openxmlformats.org/officeDocument/2006/relationships/hyperlink" Target="http://www.adiyaman.edu.tr" TargetMode="External"/><Relationship Id="rId28" Type="http://schemas.openxmlformats.org/officeDocument/2006/relationships/hyperlink" Target="https://erasmus.adiyaman.edu.tr/en" TargetMode="External"/><Relationship Id="rId36" Type="http://schemas.openxmlformats.org/officeDocument/2006/relationships/footer" Target="footer1.xml"/><Relationship Id="rId10" Type="http://schemas.openxmlformats.org/officeDocument/2006/relationships/hyperlink" Target="https://ec.europa.eu/education/node/36_me" TargetMode="External"/><Relationship Id="rId19" Type="http://schemas.openxmlformats.org/officeDocument/2006/relationships/hyperlink" Target="mailto:erasmus@adiyaman.edu.tr" TargetMode="External"/><Relationship Id="rId31" Type="http://schemas.openxmlformats.org/officeDocument/2006/relationships/hyperlink" Target="https://erasmus.adiyaman.edu.tr/en"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www.adiyaman.edu.tr" TargetMode="External"/><Relationship Id="rId27" Type="http://schemas.openxmlformats.org/officeDocument/2006/relationships/hyperlink" Target="mailto:erasmus@adiyaman.edu.tr" TargetMode="External"/><Relationship Id="rId30" Type="http://schemas.openxmlformats.org/officeDocument/2006/relationships/hyperlink" Target="mailto:erasmus@adiyaman.edu.tr" TargetMode="External"/><Relationship Id="rId35" Type="http://schemas.openxmlformats.org/officeDocument/2006/relationships/hyperlink" Target="https://erasmus.adiyaman.edu.tr/en/incoming-student/visa-insurance-resident" TargetMode="Externa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BDD29858-A07E-410D-AB1F-1BC18E574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20</TotalTime>
  <Pages>9</Pages>
  <Words>1814</Words>
  <Characters>10341</Characters>
  <Application>Microsoft Office Word</Application>
  <DocSecurity>0</DocSecurity>
  <Lines>86</Lines>
  <Paragraphs>24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12131</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Ercan BALTALI</cp:lastModifiedBy>
  <cp:revision>13</cp:revision>
  <cp:lastPrinted>2013-07-15T04:53:00Z</cp:lastPrinted>
  <dcterms:created xsi:type="dcterms:W3CDTF">2022-09-06T10:39:00Z</dcterms:created>
  <dcterms:modified xsi:type="dcterms:W3CDTF">2022-09-11T09:45:00Z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